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3415AD" w:rsidRPr="007977F0" w14:paraId="08E4D74B" w14:textId="77777777" w:rsidTr="00F30BBB">
        <w:trPr>
          <w:trHeight w:val="282"/>
        </w:trPr>
        <w:tc>
          <w:tcPr>
            <w:tcW w:w="500" w:type="dxa"/>
            <w:vMerge w:val="restart"/>
            <w:tcBorders>
              <w:bottom w:val="nil"/>
            </w:tcBorders>
            <w:textDirection w:val="btLr"/>
          </w:tcPr>
          <w:p w14:paraId="38CE545E" w14:textId="77777777" w:rsidR="003415AD" w:rsidRPr="007977F0" w:rsidRDefault="003415AD" w:rsidP="00F30BBB">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977F0">
              <w:rPr>
                <w:color w:val="365F91" w:themeColor="accent1" w:themeShade="BF"/>
                <w:sz w:val="10"/>
                <w:szCs w:val="10"/>
                <w:lang w:eastAsia="zh-CN"/>
              </w:rPr>
              <w:t>WEATHER CLIMATE WATER</w:t>
            </w:r>
          </w:p>
        </w:tc>
        <w:tc>
          <w:tcPr>
            <w:tcW w:w="6852" w:type="dxa"/>
            <w:vMerge w:val="restart"/>
          </w:tcPr>
          <w:p w14:paraId="5E876FB7" w14:textId="77777777" w:rsidR="003415AD" w:rsidRPr="007977F0" w:rsidRDefault="003415AD" w:rsidP="00F30BBB">
            <w:pPr>
              <w:tabs>
                <w:tab w:val="left" w:pos="6946"/>
              </w:tabs>
              <w:suppressAutoHyphens/>
              <w:spacing w:after="120" w:line="252" w:lineRule="auto"/>
              <w:ind w:left="1134"/>
              <w:jc w:val="left"/>
              <w:rPr>
                <w:rFonts w:cs="Tahoma"/>
                <w:b/>
                <w:bCs/>
                <w:color w:val="365F91" w:themeColor="accent1" w:themeShade="BF"/>
                <w:szCs w:val="22"/>
              </w:rPr>
            </w:pPr>
            <w:r w:rsidRPr="007977F0">
              <w:rPr>
                <w:noProof/>
                <w:color w:val="365F91" w:themeColor="accent1" w:themeShade="BF"/>
                <w:szCs w:val="22"/>
                <w:lang w:eastAsia="zh-CN"/>
              </w:rPr>
              <w:drawing>
                <wp:anchor distT="0" distB="0" distL="114300" distR="114300" simplePos="0" relativeHeight="251658240" behindDoc="1" locked="1" layoutInCell="1" allowOverlap="1" wp14:anchorId="2FCE8340" wp14:editId="208DF60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77F0">
              <w:rPr>
                <w:rFonts w:cs="Tahoma"/>
                <w:b/>
                <w:bCs/>
                <w:color w:val="365F91" w:themeColor="accent1" w:themeShade="BF"/>
                <w:szCs w:val="22"/>
              </w:rPr>
              <w:t>World Meteorological Organization</w:t>
            </w:r>
          </w:p>
          <w:p w14:paraId="0CD5A9F5" w14:textId="77777777" w:rsidR="003415AD" w:rsidRPr="007977F0" w:rsidRDefault="003415AD" w:rsidP="00F30BBB">
            <w:pPr>
              <w:tabs>
                <w:tab w:val="left" w:pos="6946"/>
              </w:tabs>
              <w:suppressAutoHyphens/>
              <w:spacing w:after="120" w:line="252" w:lineRule="auto"/>
              <w:ind w:left="1134"/>
              <w:jc w:val="left"/>
              <w:rPr>
                <w:rFonts w:cs="Tahoma"/>
                <w:b/>
                <w:color w:val="365F91" w:themeColor="accent1" w:themeShade="BF"/>
                <w:spacing w:val="-2"/>
                <w:szCs w:val="22"/>
              </w:rPr>
            </w:pPr>
            <w:r w:rsidRPr="007977F0">
              <w:rPr>
                <w:rFonts w:cs="Tahoma"/>
                <w:b/>
                <w:color w:val="365F91" w:themeColor="accent1" w:themeShade="BF"/>
                <w:spacing w:val="-2"/>
                <w:szCs w:val="22"/>
              </w:rPr>
              <w:t>COMMISSION FOR OBSERVATION, INFRASTRUCTURE AND INFORMATION SYSTEMS</w:t>
            </w:r>
          </w:p>
          <w:p w14:paraId="7BE5D3BF" w14:textId="77777777" w:rsidR="003415AD" w:rsidRPr="007977F0" w:rsidRDefault="003415AD" w:rsidP="00F30BBB">
            <w:pPr>
              <w:tabs>
                <w:tab w:val="left" w:pos="6946"/>
              </w:tabs>
              <w:suppressAutoHyphens/>
              <w:spacing w:after="120" w:line="252" w:lineRule="auto"/>
              <w:ind w:left="1134"/>
              <w:jc w:val="left"/>
              <w:rPr>
                <w:rFonts w:cs="Tahoma"/>
                <w:b/>
                <w:bCs/>
                <w:color w:val="365F91" w:themeColor="accent1" w:themeShade="BF"/>
                <w:szCs w:val="22"/>
              </w:rPr>
            </w:pPr>
            <w:r w:rsidRPr="007977F0">
              <w:rPr>
                <w:rFonts w:cstheme="minorBidi"/>
                <w:b/>
                <w:snapToGrid w:val="0"/>
                <w:color w:val="365F91" w:themeColor="accent1" w:themeShade="BF"/>
                <w:szCs w:val="22"/>
              </w:rPr>
              <w:t>Second Session</w:t>
            </w:r>
            <w:r w:rsidRPr="007977F0">
              <w:rPr>
                <w:rFonts w:cstheme="minorBidi"/>
                <w:b/>
                <w:snapToGrid w:val="0"/>
                <w:color w:val="365F91" w:themeColor="accent1" w:themeShade="BF"/>
                <w:szCs w:val="22"/>
              </w:rPr>
              <w:br/>
            </w:r>
            <w:r w:rsidRPr="007977F0">
              <w:rPr>
                <w:snapToGrid w:val="0"/>
                <w:color w:val="365F91" w:themeColor="accent1" w:themeShade="BF"/>
                <w:szCs w:val="22"/>
              </w:rPr>
              <w:t>24 to 28</w:t>
            </w:r>
            <w:r w:rsidR="002A134A" w:rsidRPr="007977F0">
              <w:rPr>
                <w:snapToGrid w:val="0"/>
                <w:color w:val="365F91" w:themeColor="accent1" w:themeShade="BF"/>
                <w:szCs w:val="22"/>
              </w:rPr>
              <w:t> </w:t>
            </w:r>
            <w:r w:rsidRPr="007977F0">
              <w:rPr>
                <w:snapToGrid w:val="0"/>
                <w:color w:val="365F91" w:themeColor="accent1" w:themeShade="BF"/>
                <w:szCs w:val="22"/>
              </w:rPr>
              <w:t>October</w:t>
            </w:r>
            <w:r w:rsidR="002A134A" w:rsidRPr="007977F0">
              <w:rPr>
                <w:snapToGrid w:val="0"/>
                <w:color w:val="365F91" w:themeColor="accent1" w:themeShade="BF"/>
                <w:szCs w:val="22"/>
              </w:rPr>
              <w:t> </w:t>
            </w:r>
            <w:r w:rsidRPr="007977F0">
              <w:rPr>
                <w:snapToGrid w:val="0"/>
                <w:color w:val="365F91" w:themeColor="accent1" w:themeShade="BF"/>
                <w:szCs w:val="22"/>
              </w:rPr>
              <w:t>2022, Geneva</w:t>
            </w:r>
          </w:p>
        </w:tc>
        <w:tc>
          <w:tcPr>
            <w:tcW w:w="2962" w:type="dxa"/>
          </w:tcPr>
          <w:p w14:paraId="3AF94BFC" w14:textId="77777777" w:rsidR="003415AD" w:rsidRPr="007977F0" w:rsidRDefault="003415AD" w:rsidP="00F30BBB">
            <w:pPr>
              <w:tabs>
                <w:tab w:val="clear" w:pos="1134"/>
              </w:tabs>
              <w:spacing w:after="60"/>
              <w:ind w:right="-108"/>
              <w:jc w:val="right"/>
              <w:rPr>
                <w:rFonts w:cs="Tahoma"/>
                <w:b/>
                <w:bCs/>
                <w:color w:val="365F91" w:themeColor="accent1" w:themeShade="BF"/>
                <w:szCs w:val="22"/>
              </w:rPr>
            </w:pPr>
            <w:r w:rsidRPr="007977F0">
              <w:rPr>
                <w:rFonts w:cs="Tahoma"/>
                <w:b/>
                <w:bCs/>
                <w:color w:val="365F91" w:themeColor="accent1" w:themeShade="BF"/>
                <w:szCs w:val="22"/>
              </w:rPr>
              <w:t>INFCOM-2/Doc. 6.4(2)</w:t>
            </w:r>
          </w:p>
        </w:tc>
      </w:tr>
      <w:tr w:rsidR="003415AD" w:rsidRPr="007977F0" w14:paraId="2F28F369" w14:textId="77777777" w:rsidTr="00F30BBB">
        <w:trPr>
          <w:trHeight w:val="730"/>
        </w:trPr>
        <w:tc>
          <w:tcPr>
            <w:tcW w:w="500" w:type="dxa"/>
            <w:vMerge/>
            <w:tcBorders>
              <w:bottom w:val="nil"/>
            </w:tcBorders>
          </w:tcPr>
          <w:p w14:paraId="4E241C6E" w14:textId="77777777" w:rsidR="003415AD" w:rsidRPr="007977F0" w:rsidRDefault="003415AD" w:rsidP="00F30BBB">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A638D0A" w14:textId="77777777" w:rsidR="003415AD" w:rsidRPr="007977F0" w:rsidRDefault="003415AD" w:rsidP="00F30BBB">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82693BF" w14:textId="40BE3694" w:rsidR="003415AD" w:rsidRPr="007977F0" w:rsidRDefault="003415AD" w:rsidP="00F30BBB">
            <w:pPr>
              <w:tabs>
                <w:tab w:val="clear" w:pos="1134"/>
              </w:tabs>
              <w:spacing w:before="120" w:after="60"/>
              <w:ind w:right="-108"/>
              <w:jc w:val="right"/>
              <w:rPr>
                <w:rFonts w:cs="Tahoma"/>
                <w:color w:val="365F91" w:themeColor="accent1" w:themeShade="BF"/>
                <w:szCs w:val="22"/>
              </w:rPr>
            </w:pPr>
            <w:r w:rsidRPr="007977F0">
              <w:rPr>
                <w:rFonts w:cs="Tahoma"/>
                <w:color w:val="365F91" w:themeColor="accent1" w:themeShade="BF"/>
                <w:szCs w:val="22"/>
              </w:rPr>
              <w:t>Submitted by:</w:t>
            </w:r>
            <w:r w:rsidRPr="007977F0">
              <w:rPr>
                <w:rFonts w:cs="Tahoma"/>
                <w:color w:val="365F91" w:themeColor="accent1" w:themeShade="BF"/>
                <w:szCs w:val="22"/>
              </w:rPr>
              <w:br/>
              <w:t xml:space="preserve">Chair </w:t>
            </w:r>
          </w:p>
          <w:p w14:paraId="3AFEDB6E" w14:textId="68D4B490" w:rsidR="003415AD" w:rsidRPr="007977F0" w:rsidRDefault="00EC766E" w:rsidP="00F30BBB">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w:t>
            </w:r>
            <w:r w:rsidR="00351C96">
              <w:rPr>
                <w:rFonts w:cs="Tahoma"/>
                <w:color w:val="365F91" w:themeColor="accent1" w:themeShade="BF"/>
                <w:szCs w:val="22"/>
              </w:rPr>
              <w:t>8</w:t>
            </w:r>
            <w:r w:rsidR="003415AD" w:rsidRPr="007977F0">
              <w:rPr>
                <w:rFonts w:cs="Tahoma"/>
                <w:color w:val="365F91" w:themeColor="accent1" w:themeShade="BF"/>
                <w:szCs w:val="22"/>
              </w:rPr>
              <w:t>.X.2022</w:t>
            </w:r>
            <w:proofErr w:type="spellEnd"/>
          </w:p>
          <w:p w14:paraId="5E34EB04" w14:textId="431FE4BC" w:rsidR="003415AD" w:rsidRPr="007977F0" w:rsidRDefault="000632F6" w:rsidP="00F30BBB">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510EDFC1" w14:textId="77777777" w:rsidR="00A80767" w:rsidRPr="007977F0" w:rsidRDefault="00136123" w:rsidP="00A80767">
      <w:pPr>
        <w:pStyle w:val="WMOBodyText"/>
        <w:ind w:left="2977" w:hanging="2977"/>
      </w:pPr>
      <w:r w:rsidRPr="007977F0">
        <w:rPr>
          <w:b/>
          <w:bCs/>
        </w:rPr>
        <w:t>AGENDA ITEM 6:</w:t>
      </w:r>
      <w:r w:rsidRPr="007977F0">
        <w:rPr>
          <w:b/>
          <w:bCs/>
        </w:rPr>
        <w:tab/>
        <w:t>TECHNICAL REGULATIONS AND OTHER TECHNICAL DECISIONS</w:t>
      </w:r>
    </w:p>
    <w:p w14:paraId="42AADC6F" w14:textId="77777777" w:rsidR="00A80767" w:rsidRPr="007977F0" w:rsidRDefault="00136123" w:rsidP="00A80767">
      <w:pPr>
        <w:pStyle w:val="WMOBodyText"/>
        <w:ind w:left="2977" w:hanging="2977"/>
      </w:pPr>
      <w:r w:rsidRPr="007977F0">
        <w:rPr>
          <w:b/>
          <w:bCs/>
        </w:rPr>
        <w:t>AGENDA ITEM 6.4:</w:t>
      </w:r>
      <w:r w:rsidRPr="007977F0">
        <w:rPr>
          <w:b/>
          <w:bCs/>
        </w:rPr>
        <w:tab/>
        <w:t>Standing Committee on Data-Processing for Applied Earth System Modelling and Prediction (SC-ESMP)</w:t>
      </w:r>
    </w:p>
    <w:p w14:paraId="2FD768B0" w14:textId="77777777" w:rsidR="00A80767" w:rsidRPr="007977F0" w:rsidRDefault="003F68BD" w:rsidP="00A80767">
      <w:pPr>
        <w:pStyle w:val="Heading1"/>
      </w:pPr>
      <w:bookmarkStart w:id="0" w:name="_APPENDIX_A:_"/>
      <w:bookmarkEnd w:id="0"/>
      <w:r w:rsidRPr="007977F0">
        <w:t xml:space="preserve">Amendments to the </w:t>
      </w:r>
      <w:r w:rsidRPr="007977F0">
        <w:rPr>
          <w:i/>
          <w:iCs/>
        </w:rPr>
        <w:t>Manual on the Global Data-Processing and Forecasting System</w:t>
      </w:r>
      <w:r w:rsidRPr="007977F0">
        <w:t xml:space="preserve"> (WMO-N</w:t>
      </w:r>
      <w:r w:rsidR="00FB2ED3" w:rsidRPr="007977F0">
        <w:t>o. 4</w:t>
      </w:r>
      <w:r w:rsidRPr="007977F0">
        <w:t>85)</w:t>
      </w:r>
    </w:p>
    <w:p w14:paraId="75D80405" w14:textId="51FE4CE0" w:rsidR="00092CAE" w:rsidRPr="007977F0" w:rsidDel="00453FC0" w:rsidRDefault="00092CAE" w:rsidP="00092CAE">
      <w:pPr>
        <w:pStyle w:val="WMOBodyText"/>
        <w:rPr>
          <w:del w:id="1" w:author="Cecilia Cameron" w:date="2022-11-14T16:32: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7977F0" w:rsidDel="00453FC0" w14:paraId="787745D6" w14:textId="68E1ECD2" w:rsidTr="006710FF">
        <w:trPr>
          <w:jc w:val="center"/>
          <w:del w:id="2" w:author="Cecilia Cameron" w:date="2022-11-14T16:32:00Z"/>
        </w:trPr>
        <w:tc>
          <w:tcPr>
            <w:tcW w:w="5000" w:type="pct"/>
          </w:tcPr>
          <w:p w14:paraId="7B1F3D15" w14:textId="31857B8F" w:rsidR="000731AA" w:rsidRPr="007977F0" w:rsidDel="00453FC0" w:rsidRDefault="000731AA" w:rsidP="006710FF">
            <w:pPr>
              <w:pStyle w:val="WMOBodyText"/>
              <w:spacing w:before="120" w:after="120"/>
              <w:jc w:val="center"/>
              <w:rPr>
                <w:del w:id="3" w:author="Cecilia Cameron" w:date="2022-11-14T16:32:00Z"/>
                <w:i/>
                <w:iCs/>
              </w:rPr>
            </w:pPr>
            <w:del w:id="4" w:author="Cecilia Cameron" w:date="2022-11-14T16:32:00Z">
              <w:r w:rsidRPr="007977F0" w:rsidDel="00453FC0">
                <w:rPr>
                  <w:rFonts w:ascii="Verdana Bold" w:hAnsi="Verdana Bold" w:cstheme="minorHAnsi"/>
                  <w:b/>
                  <w:bCs/>
                  <w:caps/>
                </w:rPr>
                <w:delText>Summary</w:delText>
              </w:r>
            </w:del>
          </w:p>
        </w:tc>
      </w:tr>
      <w:tr w:rsidR="000731AA" w:rsidRPr="007977F0" w:rsidDel="00453FC0" w14:paraId="693CC5B8" w14:textId="5E5335E9" w:rsidTr="006710FF">
        <w:trPr>
          <w:jc w:val="center"/>
          <w:del w:id="5" w:author="Cecilia Cameron" w:date="2022-11-14T16:32:00Z"/>
        </w:trPr>
        <w:tc>
          <w:tcPr>
            <w:tcW w:w="5000" w:type="pct"/>
          </w:tcPr>
          <w:p w14:paraId="12BF22A6" w14:textId="3F926D6E" w:rsidR="000731AA" w:rsidRPr="007977F0" w:rsidDel="00453FC0" w:rsidRDefault="000731AA" w:rsidP="006710FF">
            <w:pPr>
              <w:pStyle w:val="WMOBodyText"/>
              <w:spacing w:before="120" w:after="120"/>
              <w:jc w:val="left"/>
              <w:rPr>
                <w:del w:id="6" w:author="Cecilia Cameron" w:date="2022-11-14T16:32:00Z"/>
              </w:rPr>
            </w:pPr>
            <w:del w:id="7" w:author="Cecilia Cameron" w:date="2022-11-14T16:32:00Z">
              <w:r w:rsidRPr="007977F0" w:rsidDel="00453FC0">
                <w:rPr>
                  <w:b/>
                  <w:bCs/>
                </w:rPr>
                <w:delText>Document presented by:</w:delText>
              </w:r>
              <w:r w:rsidRPr="007977F0" w:rsidDel="00453FC0">
                <w:delText xml:space="preserve"> </w:delText>
              </w:r>
              <w:r w:rsidR="004360D1" w:rsidRPr="007977F0" w:rsidDel="00453FC0">
                <w:delText>Chair of Standing Committee on Data-</w:delText>
              </w:r>
              <w:r w:rsidR="006710FF" w:rsidRPr="007977F0" w:rsidDel="00453FC0">
                <w:delText>p</w:delText>
              </w:r>
              <w:r w:rsidR="004360D1" w:rsidRPr="007977F0" w:rsidDel="00453FC0">
                <w:delText>rocessing for Applied Earth System Modelling and Prediction (SC-ESMP)</w:delText>
              </w:r>
            </w:del>
          </w:p>
          <w:p w14:paraId="49A0F02E" w14:textId="19F88A3B" w:rsidR="000731AA" w:rsidRPr="007977F0" w:rsidDel="00453FC0" w:rsidRDefault="000731AA" w:rsidP="006710FF">
            <w:pPr>
              <w:pStyle w:val="WMOBodyText"/>
              <w:spacing w:before="120" w:after="120"/>
              <w:jc w:val="left"/>
              <w:rPr>
                <w:del w:id="8" w:author="Cecilia Cameron" w:date="2022-11-14T16:32:00Z"/>
                <w:b/>
                <w:bCs/>
              </w:rPr>
            </w:pPr>
            <w:del w:id="9" w:author="Cecilia Cameron" w:date="2022-11-14T16:32:00Z">
              <w:r w:rsidRPr="007977F0" w:rsidDel="00453FC0">
                <w:rPr>
                  <w:b/>
                  <w:bCs/>
                </w:rPr>
                <w:delText xml:space="preserve">Strategic objective 2020–2023: </w:delText>
              </w:r>
              <w:r w:rsidR="001C4074" w:rsidRPr="007977F0" w:rsidDel="00453FC0">
                <w:delText>1.1, 1.3, 1.4, 2.3</w:delText>
              </w:r>
            </w:del>
          </w:p>
          <w:p w14:paraId="3E2ADF31" w14:textId="76EE7188" w:rsidR="000731AA" w:rsidRPr="007977F0" w:rsidDel="00453FC0" w:rsidRDefault="000731AA" w:rsidP="006710FF">
            <w:pPr>
              <w:pStyle w:val="WMOBodyText"/>
              <w:spacing w:before="120" w:after="120"/>
              <w:jc w:val="left"/>
              <w:rPr>
                <w:del w:id="10" w:author="Cecilia Cameron" w:date="2022-11-14T16:32:00Z"/>
              </w:rPr>
            </w:pPr>
            <w:del w:id="11" w:author="Cecilia Cameron" w:date="2022-11-14T16:32:00Z">
              <w:r w:rsidRPr="007977F0" w:rsidDel="00453FC0">
                <w:rPr>
                  <w:b/>
                  <w:bCs/>
                </w:rPr>
                <w:delText>Financial and administrative implications:</w:delText>
              </w:r>
              <w:r w:rsidRPr="007977F0" w:rsidDel="00453FC0">
                <w:delText xml:space="preserve"> within the parameters of the Strategic and Operational Plans 2020–2023, will be reflected in the Strategic and Operational Plans 2024–2027.</w:delText>
              </w:r>
            </w:del>
          </w:p>
          <w:p w14:paraId="0DC12369" w14:textId="731A8B92" w:rsidR="000731AA" w:rsidRPr="007977F0" w:rsidDel="00453FC0" w:rsidRDefault="000731AA" w:rsidP="006710FF">
            <w:pPr>
              <w:pStyle w:val="WMOBodyText"/>
              <w:spacing w:before="120" w:after="120"/>
              <w:jc w:val="left"/>
              <w:rPr>
                <w:del w:id="12" w:author="Cecilia Cameron" w:date="2022-11-14T16:32:00Z"/>
              </w:rPr>
            </w:pPr>
            <w:del w:id="13" w:author="Cecilia Cameron" w:date="2022-11-14T16:32:00Z">
              <w:r w:rsidRPr="007977F0" w:rsidDel="00453FC0">
                <w:rPr>
                  <w:b/>
                  <w:bCs/>
                </w:rPr>
                <w:delText>Key implementers:</w:delText>
              </w:r>
              <w:r w:rsidRPr="007977F0" w:rsidDel="00453FC0">
                <w:delText xml:space="preserve"> </w:delText>
              </w:r>
              <w:r w:rsidR="00BB7A20" w:rsidRPr="007977F0" w:rsidDel="00453FC0">
                <w:delText>INFCOM</w:delText>
              </w:r>
              <w:r w:rsidR="008D4B7A" w:rsidRPr="007977F0" w:rsidDel="00453FC0">
                <w:delText xml:space="preserve"> and Members hosting RSMCs</w:delText>
              </w:r>
              <w:r w:rsidR="00BB7A20" w:rsidRPr="007977F0" w:rsidDel="00453FC0">
                <w:delText>, in consultation with SERCOM</w:delText>
              </w:r>
            </w:del>
          </w:p>
          <w:p w14:paraId="457826FF" w14:textId="61DD5376" w:rsidR="000731AA" w:rsidRPr="007977F0" w:rsidDel="00453FC0" w:rsidRDefault="000731AA" w:rsidP="006710FF">
            <w:pPr>
              <w:pStyle w:val="WMOBodyText"/>
              <w:spacing w:before="120" w:after="120"/>
              <w:jc w:val="left"/>
              <w:rPr>
                <w:del w:id="14" w:author="Cecilia Cameron" w:date="2022-11-14T16:32:00Z"/>
              </w:rPr>
            </w:pPr>
            <w:del w:id="15" w:author="Cecilia Cameron" w:date="2022-11-14T16:32:00Z">
              <w:r w:rsidRPr="007977F0" w:rsidDel="00453FC0">
                <w:rPr>
                  <w:b/>
                  <w:bCs/>
                </w:rPr>
                <w:delText>Time</w:delText>
              </w:r>
              <w:r w:rsidR="006710FF" w:rsidRPr="007977F0" w:rsidDel="00453FC0">
                <w:rPr>
                  <w:b/>
                  <w:bCs/>
                </w:rPr>
                <w:delText xml:space="preserve"> </w:delText>
              </w:r>
              <w:r w:rsidRPr="007977F0" w:rsidDel="00453FC0">
                <w:rPr>
                  <w:b/>
                  <w:bCs/>
                </w:rPr>
                <w:delText>frame:</w:delText>
              </w:r>
              <w:r w:rsidRPr="007977F0" w:rsidDel="00453FC0">
                <w:delText xml:space="preserve"> </w:delText>
              </w:r>
              <w:r w:rsidR="00E03169" w:rsidRPr="007977F0" w:rsidDel="00453FC0">
                <w:delText xml:space="preserve">2022 </w:delText>
              </w:r>
              <w:r w:rsidR="002A134A" w:rsidRPr="007977F0" w:rsidDel="00453FC0">
                <w:delText>–</w:delText>
              </w:r>
              <w:r w:rsidR="00E03169" w:rsidRPr="007977F0" w:rsidDel="00453FC0">
                <w:delText xml:space="preserve"> 202</w:delText>
              </w:r>
              <w:r w:rsidR="009F2012" w:rsidRPr="007977F0" w:rsidDel="00453FC0">
                <w:delText>7</w:delText>
              </w:r>
            </w:del>
          </w:p>
          <w:p w14:paraId="2D7CD2CA" w14:textId="62705BC3" w:rsidR="000731AA" w:rsidRPr="007977F0" w:rsidDel="00453FC0" w:rsidRDefault="000731AA" w:rsidP="006710FF">
            <w:pPr>
              <w:pStyle w:val="WMOBodyText"/>
              <w:spacing w:before="120" w:after="120"/>
              <w:jc w:val="left"/>
              <w:rPr>
                <w:del w:id="16" w:author="Cecilia Cameron" w:date="2022-11-14T16:32:00Z"/>
              </w:rPr>
            </w:pPr>
            <w:del w:id="17" w:author="Cecilia Cameron" w:date="2022-11-14T16:32:00Z">
              <w:r w:rsidRPr="007977F0" w:rsidDel="00453FC0">
                <w:rPr>
                  <w:b/>
                  <w:bCs/>
                </w:rPr>
                <w:delText>Action expected:</w:delText>
              </w:r>
              <w:r w:rsidRPr="007977F0" w:rsidDel="00453FC0">
                <w:delText xml:space="preserve"> review proposed draft</w:delText>
              </w:r>
              <w:r w:rsidR="002F5010" w:rsidRPr="007977F0" w:rsidDel="00453FC0">
                <w:delText xml:space="preserve"> </w:delText>
              </w:r>
              <w:r w:rsidR="00FB2ED3" w:rsidRPr="007977F0" w:rsidDel="00453FC0">
                <w:delText>Recommendation 6.4(2)/1 (INFCOM-2), 6.4(2)/2, 6.4(2)/3, 6.4(2)/4</w:delText>
              </w:r>
            </w:del>
          </w:p>
          <w:p w14:paraId="28AF542B" w14:textId="0B7D3B28" w:rsidR="000731AA" w:rsidRPr="007977F0" w:rsidDel="00453FC0" w:rsidRDefault="000731AA" w:rsidP="006710FF">
            <w:pPr>
              <w:pStyle w:val="WMOBodyText"/>
              <w:spacing w:before="120" w:after="120"/>
              <w:jc w:val="left"/>
              <w:rPr>
                <w:del w:id="18" w:author="Cecilia Cameron" w:date="2022-11-14T16:32:00Z"/>
              </w:rPr>
            </w:pPr>
          </w:p>
        </w:tc>
      </w:tr>
    </w:tbl>
    <w:p w14:paraId="5B7A045A" w14:textId="39481751" w:rsidR="00092CAE" w:rsidRPr="007977F0" w:rsidDel="00453FC0" w:rsidRDefault="00092CAE">
      <w:pPr>
        <w:tabs>
          <w:tab w:val="clear" w:pos="1134"/>
        </w:tabs>
        <w:jc w:val="left"/>
        <w:rPr>
          <w:del w:id="19" w:author="Cecilia Cameron" w:date="2022-11-14T16:32:00Z"/>
        </w:rPr>
      </w:pPr>
    </w:p>
    <w:p w14:paraId="7305C8BC" w14:textId="0467D937" w:rsidR="000731AA" w:rsidRPr="007977F0" w:rsidDel="00453FC0" w:rsidRDefault="000731AA" w:rsidP="00814DDC">
      <w:pPr>
        <w:tabs>
          <w:tab w:val="clear" w:pos="1134"/>
        </w:tabs>
        <w:jc w:val="left"/>
        <w:rPr>
          <w:del w:id="20" w:author="Cecilia Cameron" w:date="2022-11-14T16:32:00Z"/>
          <w:rFonts w:eastAsia="Verdana" w:cs="Verdana"/>
          <w:b/>
          <w:bCs/>
          <w:caps/>
          <w:kern w:val="32"/>
          <w:sz w:val="24"/>
          <w:szCs w:val="24"/>
          <w:lang w:eastAsia="zh-TW"/>
        </w:rPr>
      </w:pPr>
      <w:del w:id="21" w:author="Cecilia Cameron" w:date="2022-11-14T16:32:00Z">
        <w:r w:rsidRPr="007977F0" w:rsidDel="00453FC0">
          <w:br w:type="page"/>
        </w:r>
      </w:del>
    </w:p>
    <w:p w14:paraId="3FF2BE8C" w14:textId="77777777" w:rsidR="00EB61EF" w:rsidRPr="007977F0" w:rsidRDefault="00EB61EF" w:rsidP="00EB61EF">
      <w:pPr>
        <w:pStyle w:val="Heading1"/>
        <w:pageBreakBefore/>
      </w:pPr>
      <w:bookmarkStart w:id="22" w:name="_Annex_to_Draft_2"/>
      <w:bookmarkStart w:id="23" w:name="_Annex_to_Draft"/>
      <w:bookmarkStart w:id="24" w:name="_GoBack"/>
      <w:bookmarkEnd w:id="22"/>
      <w:bookmarkEnd w:id="23"/>
      <w:bookmarkEnd w:id="24"/>
      <w:r w:rsidRPr="007977F0">
        <w:lastRenderedPageBreak/>
        <w:t>DRAFT RECOMMENDATIONS</w:t>
      </w:r>
    </w:p>
    <w:p w14:paraId="5E84CA36" w14:textId="77777777" w:rsidR="00EB61EF" w:rsidRPr="007977F0" w:rsidRDefault="00EB61EF" w:rsidP="00EB61EF">
      <w:pPr>
        <w:pStyle w:val="Heading2"/>
      </w:pPr>
      <w:bookmarkStart w:id="25" w:name="draftrec1"/>
      <w:r w:rsidRPr="007977F0">
        <w:t>Draft Recommendation</w:t>
      </w:r>
      <w:r w:rsidR="00D6031D" w:rsidRPr="007977F0">
        <w:t> 6</w:t>
      </w:r>
      <w:r w:rsidRPr="007977F0">
        <w:t xml:space="preserve">.4(2)/1 </w:t>
      </w:r>
      <w:bookmarkEnd w:id="25"/>
      <w:r w:rsidRPr="007977F0">
        <w:t>(INFCOM-2)</w:t>
      </w:r>
    </w:p>
    <w:p w14:paraId="274E7327" w14:textId="77777777" w:rsidR="00465F4F" w:rsidRPr="007977F0" w:rsidRDefault="0000591C" w:rsidP="00C6119C">
      <w:pPr>
        <w:pStyle w:val="Heading3"/>
        <w:ind w:right="-50"/>
      </w:pPr>
      <w:r w:rsidRPr="007977F0">
        <w:t>Amendments to</w:t>
      </w:r>
      <w:r w:rsidR="00465F4F" w:rsidRPr="007977F0">
        <w:t xml:space="preserve"> the </w:t>
      </w:r>
      <w:hyperlink r:id="rId12" w:history="1">
        <w:r w:rsidR="00465F4F" w:rsidRPr="007977F0">
          <w:rPr>
            <w:rStyle w:val="Hyperlink"/>
            <w:i/>
            <w:iCs/>
          </w:rPr>
          <w:t xml:space="preserve">Manual on </w:t>
        </w:r>
        <w:r w:rsidR="001B7979" w:rsidRPr="007977F0">
          <w:rPr>
            <w:rStyle w:val="Hyperlink"/>
            <w:i/>
            <w:iCs/>
          </w:rPr>
          <w:t>the Global Data-processing and Forecasting System</w:t>
        </w:r>
      </w:hyperlink>
      <w:r w:rsidR="001B7979" w:rsidRPr="007977F0">
        <w:rPr>
          <w:i/>
          <w:iCs/>
        </w:rPr>
        <w:t xml:space="preserve"> </w:t>
      </w:r>
      <w:r w:rsidR="00465F4F" w:rsidRPr="007977F0">
        <w:t>(WMO-No.</w:t>
      </w:r>
      <w:r w:rsidR="00FB2ED3" w:rsidRPr="007977F0">
        <w:t xml:space="preserve"> 4</w:t>
      </w:r>
      <w:r w:rsidR="00465F4F" w:rsidRPr="007977F0">
        <w:t>85) in alignment with WMO Unified Data Policy</w:t>
      </w:r>
    </w:p>
    <w:p w14:paraId="07A46A7A" w14:textId="77777777" w:rsidR="00EB61EF" w:rsidRPr="007977F0" w:rsidRDefault="00EB61EF" w:rsidP="00EB61EF">
      <w:pPr>
        <w:pStyle w:val="WMOBodyText"/>
      </w:pPr>
      <w:r w:rsidRPr="007977F0">
        <w:t>THE COMMISSION FOR OBSERVATION, INFRASTRUCTURE AND INFORMATION SYSTEMS,</w:t>
      </w:r>
    </w:p>
    <w:p w14:paraId="49956C7D" w14:textId="77777777" w:rsidR="003415AD" w:rsidRPr="007977F0" w:rsidRDefault="00EB61EF" w:rsidP="00C94286">
      <w:pPr>
        <w:pStyle w:val="WMOBodyText"/>
        <w:rPr>
          <w:b/>
          <w:bCs/>
        </w:rPr>
      </w:pPr>
      <w:r w:rsidRPr="007977F0">
        <w:rPr>
          <w:b/>
          <w:bCs/>
        </w:rPr>
        <w:t>Recalling</w:t>
      </w:r>
      <w:r w:rsidR="003415AD" w:rsidRPr="007977F0">
        <w:rPr>
          <w:b/>
          <w:bCs/>
        </w:rPr>
        <w:t>:</w:t>
      </w:r>
    </w:p>
    <w:p w14:paraId="046FCAA9" w14:textId="77777777" w:rsidR="003415AD" w:rsidRPr="007977F0" w:rsidRDefault="000632F6" w:rsidP="000632F6">
      <w:pPr>
        <w:pStyle w:val="WMOBodyText"/>
        <w:ind w:left="567" w:hanging="567"/>
      </w:pPr>
      <w:r w:rsidRPr="007977F0">
        <w:rPr>
          <w:bCs/>
        </w:rPr>
        <w:t>(1)</w:t>
      </w:r>
      <w:r w:rsidRPr="007977F0">
        <w:rPr>
          <w:bCs/>
        </w:rPr>
        <w:tab/>
      </w:r>
      <w:hyperlink r:id="rId13" w:anchor="page=186" w:history="1">
        <w:r w:rsidR="00C75943" w:rsidRPr="007977F0">
          <w:rPr>
            <w:rStyle w:val="Hyperlink"/>
          </w:rPr>
          <w:t>Decision</w:t>
        </w:r>
        <w:r w:rsidR="00D6031D" w:rsidRPr="007977F0">
          <w:rPr>
            <w:rStyle w:val="Hyperlink"/>
          </w:rPr>
          <w:t> 5</w:t>
        </w:r>
        <w:r w:rsidR="00476558" w:rsidRPr="007977F0">
          <w:rPr>
            <w:rStyle w:val="Hyperlink"/>
          </w:rPr>
          <w:t>7</w:t>
        </w:r>
        <w:r w:rsidR="00C75943" w:rsidRPr="007977F0">
          <w:rPr>
            <w:rStyle w:val="Hyperlink"/>
          </w:rPr>
          <w:t xml:space="preserve"> (EC-68)</w:t>
        </w:r>
      </w:hyperlink>
      <w:r w:rsidR="00C75943" w:rsidRPr="007977F0">
        <w:t xml:space="preserve"> </w:t>
      </w:r>
      <w:r w:rsidR="00393169" w:rsidRPr="007977F0">
        <w:t>–</w:t>
      </w:r>
      <w:r w:rsidR="00C75943" w:rsidRPr="007977F0">
        <w:t xml:space="preserve"> </w:t>
      </w:r>
      <w:r w:rsidR="00393169" w:rsidRPr="007977F0">
        <w:t xml:space="preserve">Strategy to </w:t>
      </w:r>
      <w:r w:rsidR="00C94286" w:rsidRPr="007977F0">
        <w:t>a</w:t>
      </w:r>
      <w:r w:rsidR="00393169" w:rsidRPr="007977F0">
        <w:t xml:space="preserve">ssist Members </w:t>
      </w:r>
      <w:r w:rsidR="007E5440" w:rsidRPr="007977F0">
        <w:t xml:space="preserve">in </w:t>
      </w:r>
      <w:r w:rsidR="00C94286" w:rsidRPr="007977F0">
        <w:t>i</w:t>
      </w:r>
      <w:r w:rsidR="007E5440" w:rsidRPr="007977F0">
        <w:t xml:space="preserve">mproving their use of high-resolution </w:t>
      </w:r>
      <w:r w:rsidR="00C94286" w:rsidRPr="007977F0">
        <w:t>numerical weather prediction and implementing limited-area numerical weather prediction systems,</w:t>
      </w:r>
    </w:p>
    <w:p w14:paraId="4FBE614D" w14:textId="77777777" w:rsidR="003415AD" w:rsidRPr="007977F0" w:rsidRDefault="000632F6" w:rsidP="000632F6">
      <w:pPr>
        <w:pStyle w:val="WMOBodyText"/>
        <w:ind w:left="567" w:hanging="567"/>
      </w:pPr>
      <w:r w:rsidRPr="007977F0">
        <w:rPr>
          <w:bCs/>
        </w:rPr>
        <w:t>(2)</w:t>
      </w:r>
      <w:r w:rsidRPr="007977F0">
        <w:rPr>
          <w:bCs/>
        </w:rPr>
        <w:tab/>
      </w:r>
      <w:hyperlink r:id="rId14" w:anchor="page=154" w:history="1">
        <w:r w:rsidR="009F4325" w:rsidRPr="007977F0">
          <w:rPr>
            <w:rStyle w:val="Hyperlink"/>
          </w:rPr>
          <w:t>Resolution</w:t>
        </w:r>
        <w:r w:rsidR="00D6031D" w:rsidRPr="007977F0">
          <w:rPr>
            <w:rStyle w:val="Hyperlink"/>
          </w:rPr>
          <w:t> 1</w:t>
        </w:r>
        <w:r w:rsidR="009F4325" w:rsidRPr="007977F0">
          <w:rPr>
            <w:rStyle w:val="Hyperlink"/>
          </w:rPr>
          <w:t>8 (EC-69)</w:t>
        </w:r>
      </w:hyperlink>
      <w:r w:rsidR="009F4325" w:rsidRPr="007977F0">
        <w:t xml:space="preserve"> – Revised </w:t>
      </w:r>
      <w:r w:rsidR="009F4325" w:rsidRPr="007977F0">
        <w:rPr>
          <w:i/>
          <w:iCs/>
        </w:rPr>
        <w:t>Manual on the Global Data-processing and Forecasting System</w:t>
      </w:r>
      <w:r w:rsidR="009F4325" w:rsidRPr="007977F0">
        <w:t xml:space="preserve"> (WMO-No.</w:t>
      </w:r>
      <w:r w:rsidR="007977F0">
        <w:t> </w:t>
      </w:r>
      <w:r w:rsidR="009F4325" w:rsidRPr="007977F0">
        <w:t>485)</w:t>
      </w:r>
      <w:r w:rsidR="003415AD" w:rsidRPr="007977F0">
        <w:t>,</w:t>
      </w:r>
    </w:p>
    <w:p w14:paraId="55A7B1BF" w14:textId="77777777" w:rsidR="00EB61EF" w:rsidRPr="007977F0" w:rsidRDefault="000632F6" w:rsidP="000632F6">
      <w:pPr>
        <w:pStyle w:val="WMOBodyText"/>
        <w:ind w:left="567" w:hanging="567"/>
      </w:pPr>
      <w:r w:rsidRPr="007977F0">
        <w:rPr>
          <w:bCs/>
        </w:rPr>
        <w:t>(3)</w:t>
      </w:r>
      <w:r w:rsidRPr="007977F0">
        <w:rPr>
          <w:bCs/>
        </w:rPr>
        <w:tab/>
      </w:r>
      <w:hyperlink r:id="rId15" w:anchor="page=9" w:history="1">
        <w:r w:rsidR="005F6F5A" w:rsidRPr="007977F0">
          <w:rPr>
            <w:rStyle w:val="Hyperlink"/>
            <w:rFonts w:cs="Segoe UI"/>
            <w:shd w:val="clear" w:color="auto" w:fill="FFFFFF"/>
          </w:rPr>
          <w:t>Resolution</w:t>
        </w:r>
        <w:r w:rsidR="00D6031D" w:rsidRPr="007977F0">
          <w:rPr>
            <w:rStyle w:val="Hyperlink"/>
            <w:rFonts w:cs="Segoe UI"/>
            <w:shd w:val="clear" w:color="auto" w:fill="FFFFFF"/>
          </w:rPr>
          <w:t> 1</w:t>
        </w:r>
        <w:r w:rsidR="005F6F5A" w:rsidRPr="007977F0">
          <w:rPr>
            <w:rStyle w:val="Hyperlink"/>
            <w:rFonts w:cs="Segoe UI"/>
            <w:shd w:val="clear" w:color="auto" w:fill="FFFFFF"/>
          </w:rPr>
          <w:t xml:space="preserve"> (Cg-Ext(2021))</w:t>
        </w:r>
      </w:hyperlink>
      <w:r w:rsidR="005F6F5A" w:rsidRPr="007977F0">
        <w:rPr>
          <w:rStyle w:val="normaltextrun"/>
          <w:color w:val="000000"/>
          <w:shd w:val="clear" w:color="auto" w:fill="FFFFFF"/>
        </w:rPr>
        <w:t xml:space="preserve"> </w:t>
      </w:r>
      <w:r w:rsidR="0087254A" w:rsidRPr="007977F0">
        <w:rPr>
          <w:rStyle w:val="normaltextrun"/>
          <w:color w:val="000000"/>
          <w:shd w:val="clear" w:color="auto" w:fill="FFFFFF"/>
        </w:rPr>
        <w:t xml:space="preserve">- </w:t>
      </w:r>
      <w:r w:rsidR="005F6F5A" w:rsidRPr="007977F0">
        <w:rPr>
          <w:rStyle w:val="normaltextrun"/>
          <w:color w:val="000000"/>
          <w:shd w:val="clear" w:color="auto" w:fill="FFFFFF"/>
        </w:rPr>
        <w:t>WMO Unified Policy for the International Exchange of Earth System Data</w:t>
      </w:r>
      <w:r w:rsidR="00FC331F" w:rsidRPr="007977F0">
        <w:rPr>
          <w:rStyle w:val="normaltextrun"/>
          <w:color w:val="000000"/>
          <w:shd w:val="clear" w:color="auto" w:fill="FFFFFF"/>
        </w:rPr>
        <w:t>,</w:t>
      </w:r>
    </w:p>
    <w:p w14:paraId="1D5AC002" w14:textId="77777777" w:rsidR="00D95A6C" w:rsidRPr="007977F0" w:rsidRDefault="00EB61EF" w:rsidP="00EB61EF">
      <w:pPr>
        <w:pStyle w:val="WMOBodyText"/>
      </w:pPr>
      <w:r w:rsidRPr="007977F0">
        <w:rPr>
          <w:b/>
          <w:bCs/>
        </w:rPr>
        <w:t>Reaffirming</w:t>
      </w:r>
      <w:r w:rsidRPr="007977F0">
        <w:t xml:space="preserve"> </w:t>
      </w:r>
      <w:r w:rsidR="00D65C62" w:rsidRPr="007977F0">
        <w:t>that</w:t>
      </w:r>
      <w:r w:rsidR="003415AD" w:rsidRPr="007977F0">
        <w:t>:</w:t>
      </w:r>
    </w:p>
    <w:p w14:paraId="3D84DB7A" w14:textId="77777777" w:rsidR="00D61992" w:rsidRPr="007977F0" w:rsidRDefault="000632F6" w:rsidP="000632F6">
      <w:pPr>
        <w:pStyle w:val="WMOBodyText"/>
        <w:ind w:left="567" w:hanging="567"/>
      </w:pPr>
      <w:r w:rsidRPr="007977F0">
        <w:t>(1)</w:t>
      </w:r>
      <w:r w:rsidRPr="007977F0">
        <w:tab/>
      </w:r>
      <w:r w:rsidR="003415AD" w:rsidRPr="007977F0">
        <w:t>G</w:t>
      </w:r>
      <w:r w:rsidR="00F73712" w:rsidRPr="007977F0">
        <w:t>eneral</w:t>
      </w:r>
      <w:r w:rsidR="002622CE" w:rsidRPr="007977F0">
        <w:t xml:space="preserve"> </w:t>
      </w:r>
      <w:r w:rsidR="00F73712" w:rsidRPr="007977F0">
        <w:t xml:space="preserve">purpose </w:t>
      </w:r>
      <w:r w:rsidR="00D65C62" w:rsidRPr="007977F0">
        <w:t xml:space="preserve">activities </w:t>
      </w:r>
      <w:r w:rsidR="00AB7941" w:rsidRPr="007977F0">
        <w:t xml:space="preserve">of </w:t>
      </w:r>
      <w:r w:rsidR="00AD35B9" w:rsidRPr="007977F0">
        <w:t>the Global Data-processing and Forecasting System (</w:t>
      </w:r>
      <w:r w:rsidR="00AB7941" w:rsidRPr="007977F0">
        <w:t>GDPFS</w:t>
      </w:r>
      <w:r w:rsidR="00AD35B9" w:rsidRPr="007977F0">
        <w:t>)</w:t>
      </w:r>
      <w:r w:rsidR="00AB7941" w:rsidRPr="007977F0">
        <w:t xml:space="preserve"> </w:t>
      </w:r>
      <w:r w:rsidR="006C01CC" w:rsidRPr="007977F0">
        <w:t>encompass essential data</w:t>
      </w:r>
      <w:r w:rsidR="002622CE" w:rsidRPr="007977F0">
        <w:t>-</w:t>
      </w:r>
      <w:r w:rsidR="006C01CC" w:rsidRPr="007977F0">
        <w:t>processing required for a wide range of end use</w:t>
      </w:r>
      <w:r w:rsidR="000F2E9C" w:rsidRPr="007977F0">
        <w:t>,</w:t>
      </w:r>
    </w:p>
    <w:p w14:paraId="2CE4AD7D" w14:textId="77777777" w:rsidR="00F450BE" w:rsidRPr="007977F0" w:rsidRDefault="000632F6" w:rsidP="000632F6">
      <w:pPr>
        <w:pStyle w:val="WMOBodyText"/>
        <w:ind w:left="567" w:hanging="567"/>
      </w:pPr>
      <w:r w:rsidRPr="007977F0">
        <w:t>(2)</w:t>
      </w:r>
      <w:r w:rsidRPr="007977F0">
        <w:tab/>
      </w:r>
      <w:r w:rsidR="003415AD" w:rsidRPr="007977F0">
        <w:t>G</w:t>
      </w:r>
      <w:r w:rsidR="007813DC" w:rsidRPr="007977F0">
        <w:t xml:space="preserve">lobal deterministic numerical weather prediction (NWP), global ensemble NWP, </w:t>
      </w:r>
      <w:r w:rsidR="00630EA5" w:rsidRPr="007977F0">
        <w:t xml:space="preserve">global numerical </w:t>
      </w:r>
      <w:r w:rsidR="007813DC" w:rsidRPr="007977F0">
        <w:t xml:space="preserve">sub-seasonal forecasts (SSF) and global </w:t>
      </w:r>
      <w:r w:rsidR="00630EA5" w:rsidRPr="007977F0">
        <w:t>numerical lon</w:t>
      </w:r>
      <w:r w:rsidR="0096154F" w:rsidRPr="007977F0">
        <w:t xml:space="preserve">g-range prediction are </w:t>
      </w:r>
      <w:r w:rsidR="008D62D1" w:rsidRPr="007977F0">
        <w:t>already established as general</w:t>
      </w:r>
      <w:r w:rsidR="002622CE" w:rsidRPr="007977F0">
        <w:t xml:space="preserve"> </w:t>
      </w:r>
      <w:r w:rsidR="008D62D1" w:rsidRPr="007977F0">
        <w:t>purpose activities</w:t>
      </w:r>
      <w:r w:rsidR="009A7F09" w:rsidRPr="007977F0">
        <w:t>,</w:t>
      </w:r>
    </w:p>
    <w:p w14:paraId="5BE069E7" w14:textId="77777777" w:rsidR="00EB61EF" w:rsidRPr="007977F0" w:rsidRDefault="000632F6" w:rsidP="000632F6">
      <w:pPr>
        <w:pStyle w:val="WMOBodyText"/>
        <w:ind w:left="567" w:hanging="567"/>
      </w:pPr>
      <w:r w:rsidRPr="007977F0">
        <w:t>(3)</w:t>
      </w:r>
      <w:r w:rsidRPr="007977F0">
        <w:tab/>
      </w:r>
      <w:r w:rsidR="003415AD" w:rsidRPr="007977F0">
        <w:t>M</w:t>
      </w:r>
      <w:r w:rsidR="004933DE" w:rsidRPr="007977F0">
        <w:t xml:space="preserve">andatory products are </w:t>
      </w:r>
      <w:r w:rsidR="00704569" w:rsidRPr="007977F0">
        <w:t>minimum set of products that</w:t>
      </w:r>
      <w:r w:rsidR="004933DE" w:rsidRPr="007977F0">
        <w:t xml:space="preserve"> </w:t>
      </w:r>
      <w:r w:rsidR="0096000C" w:rsidRPr="007977F0">
        <w:t xml:space="preserve">designated GDPFS centre shall </w:t>
      </w:r>
      <w:r w:rsidR="00FC331F" w:rsidRPr="007977F0">
        <w:t xml:space="preserve">produce and </w:t>
      </w:r>
      <w:r w:rsidR="0096000C" w:rsidRPr="007977F0">
        <w:t xml:space="preserve">make available </w:t>
      </w:r>
      <w:r w:rsidR="003A12CB" w:rsidRPr="007977F0">
        <w:t>via WIS</w:t>
      </w:r>
      <w:r w:rsidR="00FC331F" w:rsidRPr="007977F0">
        <w:t>,</w:t>
      </w:r>
    </w:p>
    <w:p w14:paraId="4B4BA66C" w14:textId="77777777" w:rsidR="006F34B9" w:rsidRPr="007977F0" w:rsidRDefault="000632F6" w:rsidP="000632F6">
      <w:pPr>
        <w:pStyle w:val="WMOBodyText"/>
        <w:ind w:left="567" w:hanging="567"/>
      </w:pPr>
      <w:r w:rsidRPr="007977F0">
        <w:t>(4)</w:t>
      </w:r>
      <w:r w:rsidRPr="007977F0">
        <w:tab/>
      </w:r>
      <w:r w:rsidR="003415AD" w:rsidRPr="007977F0">
        <w:t>C</w:t>
      </w:r>
      <w:r w:rsidR="003C3CB4" w:rsidRPr="007977F0">
        <w:t xml:space="preserve">ore data include </w:t>
      </w:r>
      <w:r w:rsidR="00695A80" w:rsidRPr="007977F0">
        <w:t xml:space="preserve">analysis and prediction fields </w:t>
      </w:r>
      <w:r w:rsidR="00E85D23" w:rsidRPr="007977F0">
        <w:t xml:space="preserve">provided by NWP systems of designated producing centres of the GDPFS </w:t>
      </w:r>
      <w:r w:rsidR="006F34B9" w:rsidRPr="007977F0">
        <w:t xml:space="preserve">specified in </w:t>
      </w:r>
      <w:r w:rsidR="00064371" w:rsidRPr="007977F0">
        <w:t xml:space="preserve">the </w:t>
      </w:r>
      <w:hyperlink r:id="rId16" w:history="1">
        <w:r w:rsidR="00064371" w:rsidRPr="007977F0">
          <w:rPr>
            <w:rStyle w:val="Hyperlink"/>
            <w:i/>
            <w:iCs/>
          </w:rPr>
          <w:t xml:space="preserve">Manual on </w:t>
        </w:r>
        <w:r w:rsidR="001B7979" w:rsidRPr="007977F0">
          <w:rPr>
            <w:rStyle w:val="Hyperlink"/>
            <w:i/>
            <w:iCs/>
          </w:rPr>
          <w:t>the Global Data-processing and Forecasting System (GDPFS)</w:t>
        </w:r>
      </w:hyperlink>
      <w:r w:rsidR="00064371" w:rsidRPr="007977F0">
        <w:t xml:space="preserve"> </w:t>
      </w:r>
      <w:r w:rsidR="006F34B9" w:rsidRPr="007977F0">
        <w:t>(WMO-No. 485),</w:t>
      </w:r>
    </w:p>
    <w:p w14:paraId="303C5F77" w14:textId="77777777" w:rsidR="006741B5" w:rsidRPr="007977F0" w:rsidRDefault="006741B5" w:rsidP="00EB61EF">
      <w:pPr>
        <w:pStyle w:val="WMOBodyText"/>
      </w:pPr>
      <w:r w:rsidRPr="007977F0">
        <w:rPr>
          <w:b/>
          <w:bCs/>
        </w:rPr>
        <w:t>Recognizing</w:t>
      </w:r>
      <w:r w:rsidRPr="007977F0">
        <w:t xml:space="preserve"> </w:t>
      </w:r>
      <w:r w:rsidR="00C84DD6" w:rsidRPr="007977F0">
        <w:t>that</w:t>
      </w:r>
      <w:r w:rsidR="003415AD" w:rsidRPr="007977F0">
        <w:t>:</w:t>
      </w:r>
    </w:p>
    <w:p w14:paraId="17273718" w14:textId="77777777" w:rsidR="00C84DD6" w:rsidRPr="007977F0" w:rsidRDefault="000632F6" w:rsidP="000632F6">
      <w:pPr>
        <w:pStyle w:val="WMOBodyText"/>
        <w:ind w:left="567" w:hanging="567"/>
      </w:pPr>
      <w:r w:rsidRPr="007977F0">
        <w:t>(1)</w:t>
      </w:r>
      <w:r w:rsidRPr="007977F0">
        <w:tab/>
      </w:r>
      <w:r w:rsidR="003415AD" w:rsidRPr="007977F0">
        <w:t>T</w:t>
      </w:r>
      <w:r w:rsidR="00F67166" w:rsidRPr="007977F0">
        <w:t xml:space="preserve">he World Meteorological Congress requested </w:t>
      </w:r>
      <w:r w:rsidR="00C84DD6" w:rsidRPr="007977F0">
        <w:t xml:space="preserve">INFCOM </w:t>
      </w:r>
      <w:r w:rsidR="008B4C2C" w:rsidRPr="007977F0">
        <w:t xml:space="preserve">to initiate </w:t>
      </w:r>
      <w:r w:rsidR="007967EA" w:rsidRPr="007977F0">
        <w:t xml:space="preserve">a process for amending the </w:t>
      </w:r>
      <w:hyperlink r:id="rId17" w:history="1">
        <w:r w:rsidR="001B7979" w:rsidRPr="007977F0">
          <w:rPr>
            <w:rStyle w:val="Hyperlink"/>
            <w:i/>
            <w:iCs/>
          </w:rPr>
          <w:t>Manual on the GDPFS</w:t>
        </w:r>
      </w:hyperlink>
      <w:r w:rsidR="00522E0C" w:rsidRPr="007977F0">
        <w:t xml:space="preserve"> (WMO-No. 485) in light of the commitment to the free and unrestricted exchange of data and the requirements of Members for access to high-quality </w:t>
      </w:r>
      <w:r w:rsidR="002A134A" w:rsidRPr="007977F0">
        <w:t>NWP</w:t>
      </w:r>
      <w:r w:rsidR="00522E0C" w:rsidRPr="007977F0">
        <w:t xml:space="preserve"> and analysis products</w:t>
      </w:r>
      <w:r w:rsidR="007F3D77" w:rsidRPr="007977F0">
        <w:t>,</w:t>
      </w:r>
    </w:p>
    <w:p w14:paraId="5679458C" w14:textId="77777777" w:rsidR="005B5261" w:rsidRPr="007977F0" w:rsidRDefault="000632F6" w:rsidP="000632F6">
      <w:pPr>
        <w:pStyle w:val="WMOBodyText"/>
        <w:ind w:left="567" w:hanging="567"/>
      </w:pPr>
      <w:r w:rsidRPr="007977F0">
        <w:t>(2)</w:t>
      </w:r>
      <w:r w:rsidRPr="007977F0">
        <w:tab/>
      </w:r>
      <w:r w:rsidR="000D103A" w:rsidRPr="007977F0">
        <w:t xml:space="preserve">Members requested </w:t>
      </w:r>
      <w:r w:rsidR="00A632FD" w:rsidRPr="007977F0">
        <w:t>better</w:t>
      </w:r>
      <w:r w:rsidR="000D103A" w:rsidRPr="007977F0">
        <w:t xml:space="preserve"> access to the high-resolution</w:t>
      </w:r>
      <w:r w:rsidR="00D6031D" w:rsidRPr="007977F0">
        <w:t> N</w:t>
      </w:r>
      <w:r w:rsidR="000D103A" w:rsidRPr="007977F0">
        <w:t xml:space="preserve">WP </w:t>
      </w:r>
      <w:r w:rsidR="02D98726" w:rsidRPr="007977F0">
        <w:t>for</w:t>
      </w:r>
      <w:r w:rsidR="00573CBE" w:rsidRPr="007977F0">
        <w:t xml:space="preserve"> initial and boundary conditions of limited-area NWP,</w:t>
      </w:r>
    </w:p>
    <w:p w14:paraId="056DDDAF" w14:textId="77777777" w:rsidR="00A25004" w:rsidRPr="007977F0" w:rsidRDefault="000632F6" w:rsidP="000632F6">
      <w:pPr>
        <w:pStyle w:val="WMOBodyText"/>
        <w:ind w:left="567" w:hanging="567"/>
      </w:pPr>
      <w:r w:rsidRPr="007977F0">
        <w:t>(3)</w:t>
      </w:r>
      <w:r w:rsidRPr="007977F0">
        <w:tab/>
      </w:r>
      <w:r w:rsidR="002F4873" w:rsidRPr="007977F0">
        <w:t xml:space="preserve">SERCOM requested </w:t>
      </w:r>
      <w:r w:rsidR="00997607" w:rsidRPr="007977F0">
        <w:t xml:space="preserve">to classify the </w:t>
      </w:r>
      <w:r w:rsidR="006710FF" w:rsidRPr="007977F0">
        <w:t>tropical cyclo</w:t>
      </w:r>
      <w:r w:rsidR="00997607" w:rsidRPr="007977F0">
        <w:t xml:space="preserve">ne tracks output of </w:t>
      </w:r>
      <w:r w:rsidR="004802E2" w:rsidRPr="007977F0">
        <w:t>deterministic and ensemble N</w:t>
      </w:r>
      <w:r w:rsidR="00997607" w:rsidRPr="007977F0">
        <w:t>WP models as mandatory data</w:t>
      </w:r>
      <w:r w:rsidR="004802E2" w:rsidRPr="007977F0">
        <w:t xml:space="preserve"> through </w:t>
      </w:r>
      <w:hyperlink r:id="rId18" w:history="1">
        <w:r w:rsidR="004802E2" w:rsidRPr="007977F0">
          <w:rPr>
            <w:rStyle w:val="Hyperlink"/>
          </w:rPr>
          <w:t>Resolution</w:t>
        </w:r>
        <w:r w:rsidR="00D6031D" w:rsidRPr="007977F0">
          <w:rPr>
            <w:rStyle w:val="Hyperlink"/>
          </w:rPr>
          <w:t> 5</w:t>
        </w:r>
        <w:r w:rsidR="004802E2" w:rsidRPr="007977F0">
          <w:rPr>
            <w:rStyle w:val="Hyperlink"/>
          </w:rPr>
          <w:t>.1(1)/1 (SERCOM-2)</w:t>
        </w:r>
      </w:hyperlink>
      <w:r w:rsidR="004802E2" w:rsidRPr="007977F0">
        <w:t xml:space="preserve"> – Updates to the </w:t>
      </w:r>
      <w:hyperlink r:id="rId19" w:anchor=".YzrQrHZBw2w" w:history="1">
        <w:r w:rsidR="004802E2" w:rsidRPr="007977F0">
          <w:rPr>
            <w:rStyle w:val="Hyperlink"/>
            <w:i/>
            <w:iCs/>
          </w:rPr>
          <w:t>Manual on the GDPFS</w:t>
        </w:r>
      </w:hyperlink>
      <w:r w:rsidR="004802E2" w:rsidRPr="007977F0">
        <w:t xml:space="preserve"> (WMO-No.</w:t>
      </w:r>
      <w:r w:rsidR="007977F0">
        <w:t> </w:t>
      </w:r>
      <w:r w:rsidR="004802E2" w:rsidRPr="007977F0">
        <w:t>485) proposed by SERCOM Standing Committees,</w:t>
      </w:r>
    </w:p>
    <w:p w14:paraId="62DE4389" w14:textId="77777777" w:rsidR="00C44BE0" w:rsidRPr="007977F0" w:rsidRDefault="00EB61EF" w:rsidP="002E15B2">
      <w:pPr>
        <w:pStyle w:val="WMOBodyText"/>
        <w:keepNext/>
        <w:keepLines/>
      </w:pPr>
      <w:r w:rsidRPr="007977F0">
        <w:rPr>
          <w:b/>
          <w:bCs/>
        </w:rPr>
        <w:lastRenderedPageBreak/>
        <w:t>Noting</w:t>
      </w:r>
      <w:r w:rsidRPr="007977F0">
        <w:t xml:space="preserve"> </w:t>
      </w:r>
      <w:r w:rsidR="00B72CC2" w:rsidRPr="007977F0">
        <w:t>that</w:t>
      </w:r>
      <w:r w:rsidR="001B7979" w:rsidRPr="007977F0">
        <w:t>:</w:t>
      </w:r>
    </w:p>
    <w:p w14:paraId="03D1CB1F" w14:textId="77777777" w:rsidR="00C44BE0" w:rsidRPr="007977F0" w:rsidRDefault="000632F6" w:rsidP="000632F6">
      <w:pPr>
        <w:pStyle w:val="WMOBodyText"/>
        <w:keepNext/>
        <w:keepLines/>
        <w:ind w:left="567" w:hanging="567"/>
      </w:pPr>
      <w:r w:rsidRPr="007977F0">
        <w:t>(1)</w:t>
      </w:r>
      <w:r w:rsidRPr="007977F0">
        <w:tab/>
      </w:r>
      <w:r w:rsidR="001B7979" w:rsidRPr="007977F0">
        <w:t xml:space="preserve">The </w:t>
      </w:r>
      <w:r w:rsidR="00242666" w:rsidRPr="007977F0">
        <w:t>Standing Committee on Data</w:t>
      </w:r>
      <w:r w:rsidR="002622CE" w:rsidRPr="007977F0">
        <w:t>-</w:t>
      </w:r>
      <w:r w:rsidR="00617111" w:rsidRPr="007977F0">
        <w:t>p</w:t>
      </w:r>
      <w:r w:rsidR="00242666" w:rsidRPr="007977F0">
        <w:t xml:space="preserve">rocessing for Applied Earth System Modelling and Prediction (SC-ESMP) </w:t>
      </w:r>
      <w:r w:rsidR="00B72CC2" w:rsidRPr="007977F0">
        <w:t xml:space="preserve">proposed </w:t>
      </w:r>
      <w:r w:rsidR="00242666" w:rsidRPr="007977F0">
        <w:t>to consider the mandatory products of RSMCs for general</w:t>
      </w:r>
      <w:r w:rsidR="002622CE" w:rsidRPr="007977F0">
        <w:t xml:space="preserve"> </w:t>
      </w:r>
      <w:r w:rsidR="00242666" w:rsidRPr="007977F0">
        <w:t xml:space="preserve">purpose activities as ‘core data’ products </w:t>
      </w:r>
      <w:r w:rsidR="00527D58" w:rsidRPr="007977F0">
        <w:t>in the context of WMO Unified Data Policy,</w:t>
      </w:r>
    </w:p>
    <w:p w14:paraId="226A0A67" w14:textId="77777777" w:rsidR="00527D58" w:rsidRDefault="000632F6" w:rsidP="000632F6">
      <w:pPr>
        <w:pStyle w:val="WMOBodyText"/>
        <w:ind w:left="567" w:hanging="567"/>
        <w:rPr>
          <w:ins w:id="26" w:author="Yuki Honda" w:date="2022-10-31T09:57:00Z"/>
        </w:rPr>
      </w:pPr>
      <w:r w:rsidRPr="007977F0">
        <w:t>(2)</w:t>
      </w:r>
      <w:r w:rsidRPr="007977F0">
        <w:tab/>
      </w:r>
      <w:r w:rsidR="001B7979" w:rsidRPr="007977F0">
        <w:t>T</w:t>
      </w:r>
      <w:r w:rsidR="00BD4C74" w:rsidRPr="007977F0">
        <w:t xml:space="preserve">he draft list of core data in the weather and climate domains </w:t>
      </w:r>
      <w:r w:rsidR="00582240" w:rsidRPr="007977F0">
        <w:t xml:space="preserve">was developed </w:t>
      </w:r>
      <w:ins w:id="27" w:author="Yuki Honda" w:date="2022-10-31T09:57:00Z">
        <w:r w:rsidR="009E444F" w:rsidRPr="009E444F">
          <w:t xml:space="preserve">and practical issues and technical challenges were identified </w:t>
        </w:r>
      </w:ins>
      <w:ins w:id="28" w:author="Yuki Honda" w:date="2022-11-01T00:13:00Z">
        <w:r w:rsidR="00B55DE8" w:rsidRPr="00B55DE8">
          <w:rPr>
            <w:i/>
            <w:iCs/>
            <w:lang w:val="en-US"/>
          </w:rPr>
          <w:t>[Japan]</w:t>
        </w:r>
        <w:r w:rsidR="00B55DE8">
          <w:rPr>
            <w:lang w:val="en-US"/>
          </w:rPr>
          <w:t xml:space="preserve"> </w:t>
        </w:r>
      </w:ins>
      <w:r w:rsidR="00BD4C74" w:rsidRPr="007977F0">
        <w:t xml:space="preserve">though the dialogue among Members, Technical Commissions and </w:t>
      </w:r>
      <w:r w:rsidR="006A4308" w:rsidRPr="007977F0">
        <w:t xml:space="preserve">World Meteorological Centres at </w:t>
      </w:r>
      <w:r w:rsidR="00BD4C74" w:rsidRPr="007977F0">
        <w:t xml:space="preserve">GDPFS Symposium on </w:t>
      </w:r>
      <w:r w:rsidR="006A4308" w:rsidRPr="007977F0">
        <w:t>Requirements for NWP Data and Products (29</w:t>
      </w:r>
      <w:r w:rsidR="00D6031D" w:rsidRPr="007977F0">
        <w:t>–3</w:t>
      </w:r>
      <w:r w:rsidR="006A4308" w:rsidRPr="007977F0">
        <w:t>1</w:t>
      </w:r>
      <w:r w:rsidR="002A134A" w:rsidRPr="007977F0">
        <w:t> </w:t>
      </w:r>
      <w:r w:rsidR="006A4308" w:rsidRPr="007977F0">
        <w:t>August</w:t>
      </w:r>
      <w:r w:rsidR="002A134A" w:rsidRPr="007977F0">
        <w:t> </w:t>
      </w:r>
      <w:r w:rsidR="006A4308" w:rsidRPr="007977F0">
        <w:t xml:space="preserve">2022) </w:t>
      </w:r>
      <w:r w:rsidR="005811DD" w:rsidRPr="007977F0">
        <w:t>as</w:t>
      </w:r>
      <w:r w:rsidR="00023E44" w:rsidRPr="007977F0">
        <w:t xml:space="preserve"> described in the report of the Symposium</w:t>
      </w:r>
      <w:r w:rsidR="00A54E1F" w:rsidRPr="007977F0">
        <w:t xml:space="preserve"> (</w:t>
      </w:r>
      <w:hyperlink r:id="rId20" w:history="1">
        <w:r w:rsidR="00A54E1F" w:rsidRPr="007977F0">
          <w:rPr>
            <w:rStyle w:val="Hyperlink"/>
          </w:rPr>
          <w:t>INFCOM-2/INF.</w:t>
        </w:r>
        <w:r w:rsidR="00617111" w:rsidRPr="007977F0">
          <w:rPr>
            <w:rStyle w:val="Hyperlink"/>
          </w:rPr>
          <w:t xml:space="preserve"> </w:t>
        </w:r>
        <w:r w:rsidR="00A54E1F" w:rsidRPr="007977F0">
          <w:rPr>
            <w:rStyle w:val="Hyperlink"/>
          </w:rPr>
          <w:t>6.4(</w:t>
        </w:r>
        <w:r w:rsidR="00292971" w:rsidRPr="007977F0">
          <w:rPr>
            <w:rStyle w:val="Hyperlink"/>
          </w:rPr>
          <w:t>2</w:t>
        </w:r>
        <w:r w:rsidR="004A7E05" w:rsidRPr="007977F0">
          <w:rPr>
            <w:rStyle w:val="Hyperlink"/>
          </w:rPr>
          <w:t>.1</w:t>
        </w:r>
        <w:r w:rsidR="00A54E1F" w:rsidRPr="007977F0">
          <w:rPr>
            <w:rStyle w:val="Hyperlink"/>
          </w:rPr>
          <w:t>)</w:t>
        </w:r>
      </w:hyperlink>
      <w:r w:rsidR="00292971" w:rsidRPr="007977F0">
        <w:t>),</w:t>
      </w:r>
    </w:p>
    <w:p w14:paraId="591DD65A" w14:textId="77777777" w:rsidR="0022560E" w:rsidRPr="007977F0" w:rsidRDefault="0022560E" w:rsidP="000632F6">
      <w:pPr>
        <w:pStyle w:val="WMOBodyText"/>
        <w:ind w:left="567" w:hanging="567"/>
      </w:pPr>
      <w:ins w:id="29" w:author="Yuki Honda" w:date="2022-10-31T09:57:00Z">
        <w:r>
          <w:t>(3)</w:t>
        </w:r>
        <w:r>
          <w:tab/>
        </w:r>
      </w:ins>
      <w:ins w:id="30" w:author="Yuki Honda" w:date="2022-10-31T09:58:00Z">
        <w:r w:rsidR="007628E4" w:rsidRPr="007628E4">
          <w:t>The GDPFS Symposium on Requirements for NWP Data and Products suggested the exploration of the possibility of a Lead Centre on coordinating medium-range forecast multi-model ensembles (</w:t>
        </w:r>
      </w:ins>
      <w:ins w:id="31" w:author="Yuki Honda" w:date="2022-10-31T10:00:00Z">
        <w:r w:rsidR="00116C7E">
          <w:fldChar w:fldCharType="begin"/>
        </w:r>
        <w:r w:rsidR="00116C7E">
          <w:instrText xml:space="preserve"> HYPERLINK "https://meetings.wmo.int/INFCOM-2/_layouts/15/WopiFrame.aspx?sourcedoc=/INFCOM-2/InformationDocuments/INFCOM-2-INF06-4(2-1)-GDPFS-SYMPOSIUM-SUMMARY-REPORT_en.docx&amp;action=default" </w:instrText>
        </w:r>
        <w:r w:rsidR="00116C7E">
          <w:fldChar w:fldCharType="separate"/>
        </w:r>
        <w:r w:rsidR="007628E4" w:rsidRPr="00116C7E">
          <w:rPr>
            <w:rStyle w:val="Hyperlink"/>
          </w:rPr>
          <w:t>INFCOM-2/INF. 6.4(2.1)</w:t>
        </w:r>
        <w:r w:rsidR="00116C7E">
          <w:fldChar w:fldCharType="end"/>
        </w:r>
      </w:ins>
      <w:ins w:id="32" w:author="Yuki Honda" w:date="2022-10-31T09:58:00Z">
        <w:r w:rsidR="007628E4" w:rsidRPr="007628E4">
          <w:t>),</w:t>
        </w:r>
      </w:ins>
      <w:ins w:id="33" w:author="Yuki Honda" w:date="2022-11-01T00:13:00Z">
        <w:r w:rsidR="00803F04">
          <w:t xml:space="preserve"> </w:t>
        </w:r>
        <w:r w:rsidR="00803F04" w:rsidRPr="00803F04">
          <w:rPr>
            <w:i/>
            <w:iCs/>
          </w:rPr>
          <w:t>[Hong Kong, China]</w:t>
        </w:r>
      </w:ins>
    </w:p>
    <w:p w14:paraId="68B518BA" w14:textId="77777777" w:rsidR="00C44BE0" w:rsidRPr="007977F0" w:rsidRDefault="000632F6" w:rsidP="000632F6">
      <w:pPr>
        <w:pStyle w:val="WMOBodyText"/>
        <w:ind w:left="567" w:hanging="567"/>
      </w:pPr>
      <w:r w:rsidRPr="007977F0">
        <w:t>(</w:t>
      </w:r>
      <w:ins w:id="34" w:author="Yuki Honda" w:date="2022-10-31T10:01:00Z">
        <w:r w:rsidR="00244483">
          <w:t>4</w:t>
        </w:r>
      </w:ins>
      <w:del w:id="35" w:author="Yuki Honda" w:date="2022-10-31T10:01:00Z">
        <w:r w:rsidRPr="007977F0" w:rsidDel="00244483">
          <w:delText>3</w:delText>
        </w:r>
      </w:del>
      <w:r w:rsidRPr="007977F0">
        <w:t>)</w:t>
      </w:r>
      <w:r w:rsidRPr="007977F0">
        <w:tab/>
      </w:r>
      <w:r w:rsidR="00582240" w:rsidRPr="007977F0">
        <w:t xml:space="preserve">SC-ESMP </w:t>
      </w:r>
      <w:r w:rsidR="5A7FCA0C" w:rsidRPr="007977F0">
        <w:t xml:space="preserve">has </w:t>
      </w:r>
      <w:r w:rsidR="00582240" w:rsidRPr="007977F0">
        <w:t xml:space="preserve">almost </w:t>
      </w:r>
      <w:r w:rsidR="5A7FCA0C" w:rsidRPr="007977F0">
        <w:t>completed</w:t>
      </w:r>
      <w:r w:rsidR="003759EA" w:rsidRPr="007977F0">
        <w:t xml:space="preserve"> </w:t>
      </w:r>
      <w:r w:rsidR="00582240" w:rsidRPr="007977F0">
        <w:t xml:space="preserve">drafting </w:t>
      </w:r>
      <w:r w:rsidR="003759EA" w:rsidRPr="007977F0">
        <w:t>new guidelines on high-resolution</w:t>
      </w:r>
      <w:r w:rsidR="00D6031D" w:rsidRPr="007977F0">
        <w:t> N</w:t>
      </w:r>
      <w:r w:rsidR="003759EA" w:rsidRPr="007977F0">
        <w:t>WP (</w:t>
      </w:r>
      <w:hyperlink r:id="rId21" w:history="1">
        <w:r w:rsidR="003759EA" w:rsidRPr="007977F0">
          <w:rPr>
            <w:rStyle w:val="Hyperlink"/>
          </w:rPr>
          <w:t>INFCOM-2/INF.</w:t>
        </w:r>
        <w:r w:rsidR="00617111" w:rsidRPr="007977F0">
          <w:rPr>
            <w:rStyle w:val="Hyperlink"/>
          </w:rPr>
          <w:t xml:space="preserve"> </w:t>
        </w:r>
        <w:r w:rsidR="003759EA" w:rsidRPr="007977F0">
          <w:rPr>
            <w:rStyle w:val="Hyperlink"/>
          </w:rPr>
          <w:t>6.4(2</w:t>
        </w:r>
        <w:r w:rsidR="004A7E05" w:rsidRPr="007977F0">
          <w:rPr>
            <w:rStyle w:val="Hyperlink"/>
          </w:rPr>
          <w:t>.2</w:t>
        </w:r>
        <w:r w:rsidR="003759EA" w:rsidRPr="007977F0">
          <w:rPr>
            <w:rStyle w:val="Hyperlink"/>
          </w:rPr>
          <w:t>)</w:t>
        </w:r>
      </w:hyperlink>
      <w:r w:rsidR="003759EA" w:rsidRPr="007977F0">
        <w:t>),</w:t>
      </w:r>
    </w:p>
    <w:p w14:paraId="06829634" w14:textId="77777777" w:rsidR="002E59F7" w:rsidRPr="007977F0" w:rsidRDefault="000632F6" w:rsidP="000632F6">
      <w:pPr>
        <w:pStyle w:val="WMOBodyText"/>
        <w:ind w:left="567" w:hanging="567"/>
      </w:pPr>
      <w:r w:rsidRPr="007977F0">
        <w:t>(</w:t>
      </w:r>
      <w:ins w:id="36" w:author="Yuki Honda" w:date="2022-10-31T10:01:00Z">
        <w:r w:rsidR="00244483">
          <w:t>5</w:t>
        </w:r>
      </w:ins>
      <w:del w:id="37" w:author="Yuki Honda" w:date="2022-10-31T10:01:00Z">
        <w:r w:rsidRPr="007977F0" w:rsidDel="00244483">
          <w:delText>4</w:delText>
        </w:r>
      </w:del>
      <w:r w:rsidRPr="007977F0">
        <w:t>)</w:t>
      </w:r>
      <w:r w:rsidRPr="007977F0">
        <w:tab/>
      </w:r>
      <w:r w:rsidR="002E59F7" w:rsidRPr="007977F0">
        <w:t xml:space="preserve">SC-ESMP </w:t>
      </w:r>
      <w:r w:rsidR="007225A5" w:rsidRPr="007977F0">
        <w:t xml:space="preserve">has confirmed with all contributing centres </w:t>
      </w:r>
      <w:r w:rsidR="006B2918" w:rsidRPr="007977F0">
        <w:t xml:space="preserve">to </w:t>
      </w:r>
      <w:r w:rsidR="00040622" w:rsidRPr="007977F0">
        <w:t xml:space="preserve">the Lead Centre for Annual to Decadal Climate Prediction </w:t>
      </w:r>
      <w:r w:rsidR="0029755C" w:rsidRPr="007977F0">
        <w:t xml:space="preserve">(LC-ADCP) </w:t>
      </w:r>
      <w:r w:rsidR="00040622" w:rsidRPr="007977F0">
        <w:t xml:space="preserve">that </w:t>
      </w:r>
      <w:r w:rsidR="002B69EC" w:rsidRPr="007977F0">
        <w:t>the</w:t>
      </w:r>
      <w:r w:rsidR="0029755C" w:rsidRPr="007977F0">
        <w:t xml:space="preserve"> </w:t>
      </w:r>
      <w:r w:rsidR="002B69EC" w:rsidRPr="007977F0">
        <w:t xml:space="preserve">access to data from the Lead Centre(s) for ADCP website(s) will </w:t>
      </w:r>
      <w:r w:rsidR="00F54012" w:rsidRPr="007977F0">
        <w:t xml:space="preserve">not be </w:t>
      </w:r>
      <w:r w:rsidR="00397DD3" w:rsidRPr="007977F0">
        <w:t xml:space="preserve">needed to be </w:t>
      </w:r>
      <w:r w:rsidR="002B69EC" w:rsidRPr="007977F0">
        <w:t>protected</w:t>
      </w:r>
      <w:r w:rsidR="00397DD3" w:rsidRPr="007977F0">
        <w:t xml:space="preserve"> with a password</w:t>
      </w:r>
      <w:r w:rsidR="00617111" w:rsidRPr="007977F0">
        <w:t>,</w:t>
      </w:r>
    </w:p>
    <w:p w14:paraId="5AC8FB51" w14:textId="77777777" w:rsidR="00EB61EF" w:rsidRPr="007977F0" w:rsidRDefault="00EB61EF" w:rsidP="00EB61EF">
      <w:pPr>
        <w:pStyle w:val="WMOBodyText"/>
      </w:pPr>
      <w:r w:rsidRPr="007977F0">
        <w:rPr>
          <w:b/>
          <w:bCs/>
        </w:rPr>
        <w:t>Having examined</w:t>
      </w:r>
      <w:r w:rsidRPr="007977F0">
        <w:t xml:space="preserve"> </w:t>
      </w:r>
      <w:r w:rsidR="00B55687" w:rsidRPr="007977F0">
        <w:t xml:space="preserve">the following </w:t>
      </w:r>
      <w:r w:rsidR="009F1E27" w:rsidRPr="007977F0">
        <w:t xml:space="preserve">recommendations </w:t>
      </w:r>
      <w:r w:rsidR="00AF183D" w:rsidRPr="007977F0">
        <w:t xml:space="preserve">to introduce the concept of ‘core data’ into the </w:t>
      </w:r>
      <w:hyperlink r:id="rId22" w:history="1">
        <w:r w:rsidR="00AF183D" w:rsidRPr="007977F0">
          <w:rPr>
            <w:rStyle w:val="Hyperlink"/>
          </w:rPr>
          <w:t>Manual on the GDPFS</w:t>
        </w:r>
      </w:hyperlink>
      <w:r w:rsidR="00AF183D" w:rsidRPr="007977F0">
        <w:t xml:space="preserve"> (WMO-No.</w:t>
      </w:r>
      <w:r w:rsidR="007977F0">
        <w:t> </w:t>
      </w:r>
      <w:r w:rsidR="00AF183D" w:rsidRPr="007977F0">
        <w:t>485)</w:t>
      </w:r>
      <w:r w:rsidR="00617111" w:rsidRPr="007977F0">
        <w:t>,</w:t>
      </w:r>
    </w:p>
    <w:p w14:paraId="6B5E35A1" w14:textId="77777777" w:rsidR="001A6749" w:rsidRPr="007977F0" w:rsidRDefault="000632F6" w:rsidP="000632F6">
      <w:pPr>
        <w:pStyle w:val="WMOBodyText"/>
        <w:ind w:left="567" w:hanging="567"/>
        <w:rPr>
          <w:spacing w:val="-4"/>
        </w:rPr>
      </w:pPr>
      <w:r w:rsidRPr="007977F0">
        <w:rPr>
          <w:bCs/>
          <w:spacing w:val="-4"/>
        </w:rPr>
        <w:t>(1)</w:t>
      </w:r>
      <w:r w:rsidRPr="007977F0">
        <w:rPr>
          <w:bCs/>
          <w:spacing w:val="-4"/>
        </w:rPr>
        <w:tab/>
      </w:r>
      <w:r w:rsidR="00AC2C50" w:rsidRPr="007977F0">
        <w:t>For g</w:t>
      </w:r>
      <w:r w:rsidR="004E0673" w:rsidRPr="007977F0">
        <w:t>lobal deterministic NWP as</w:t>
      </w:r>
      <w:r w:rsidR="00AC2C50" w:rsidRPr="007977F0">
        <w:t xml:space="preserve"> per </w:t>
      </w:r>
      <w:hyperlink w:anchor="_Annex_1_to" w:history="1">
        <w:r w:rsidR="00AC2C50" w:rsidRPr="007977F0">
          <w:rPr>
            <w:rStyle w:val="Hyperlink"/>
            <w:spacing w:val="-4"/>
          </w:rPr>
          <w:t>Annex</w:t>
        </w:r>
        <w:r w:rsidR="002A134A" w:rsidRPr="007977F0">
          <w:rPr>
            <w:rStyle w:val="Hyperlink"/>
            <w:spacing w:val="-4"/>
          </w:rPr>
          <w:t> 1</w:t>
        </w:r>
      </w:hyperlink>
      <w:r w:rsidR="00AC2C50" w:rsidRPr="007977F0">
        <w:rPr>
          <w:spacing w:val="-4"/>
        </w:rPr>
        <w:t xml:space="preserve"> </w:t>
      </w:r>
      <w:r w:rsidR="00986660" w:rsidRPr="007977F0">
        <w:rPr>
          <w:spacing w:val="-4"/>
        </w:rPr>
        <w:t xml:space="preserve">and </w:t>
      </w:r>
      <w:hyperlink w:anchor="_Annex_5_to" w:history="1">
        <w:r w:rsidR="00986660" w:rsidRPr="007977F0">
          <w:rPr>
            <w:rStyle w:val="Hyperlink"/>
            <w:spacing w:val="-4"/>
          </w:rPr>
          <w:t>Annex</w:t>
        </w:r>
        <w:r w:rsidR="002A134A" w:rsidRPr="007977F0">
          <w:rPr>
            <w:rStyle w:val="Hyperlink"/>
            <w:spacing w:val="-4"/>
          </w:rPr>
          <w:t> 5</w:t>
        </w:r>
      </w:hyperlink>
      <w:r w:rsidR="00986660" w:rsidRPr="007977F0">
        <w:rPr>
          <w:spacing w:val="-4"/>
        </w:rPr>
        <w:t xml:space="preserve"> </w:t>
      </w:r>
      <w:r w:rsidR="00AC2C50" w:rsidRPr="007977F0">
        <w:rPr>
          <w:spacing w:val="-4"/>
        </w:rPr>
        <w:t xml:space="preserve">to </w:t>
      </w:r>
      <w:r w:rsidR="00763D03" w:rsidRPr="007977F0">
        <w:rPr>
          <w:spacing w:val="-4"/>
        </w:rPr>
        <w:t>draft Res</w:t>
      </w:r>
      <w:r w:rsidR="00580DED" w:rsidRPr="007977F0">
        <w:rPr>
          <w:spacing w:val="-4"/>
        </w:rPr>
        <w:t>olution</w:t>
      </w:r>
      <w:r w:rsidR="00FC0034" w:rsidRPr="007977F0">
        <w:rPr>
          <w:spacing w:val="-4"/>
        </w:rPr>
        <w:t> </w:t>
      </w:r>
      <w:r w:rsidR="00763D03" w:rsidRPr="007977F0">
        <w:rPr>
          <w:spacing w:val="-4"/>
        </w:rPr>
        <w:t>#</w:t>
      </w:r>
      <w:r w:rsidR="00C61A67" w:rsidRPr="007977F0">
        <w:rPr>
          <w:spacing w:val="-4"/>
        </w:rPr>
        <w:t>/1(</w:t>
      </w:r>
      <w:r w:rsidR="003C2370" w:rsidRPr="007977F0">
        <w:rPr>
          <w:spacing w:val="-4"/>
        </w:rPr>
        <w:t>Cg</w:t>
      </w:r>
      <w:r w:rsidR="00C61A67" w:rsidRPr="007977F0">
        <w:rPr>
          <w:spacing w:val="-4"/>
        </w:rPr>
        <w:t>-</w:t>
      </w:r>
      <w:r w:rsidR="003C2370" w:rsidRPr="007977F0">
        <w:rPr>
          <w:spacing w:val="-4"/>
        </w:rPr>
        <w:t>19</w:t>
      </w:r>
      <w:r w:rsidR="00C61A67" w:rsidRPr="007977F0">
        <w:rPr>
          <w:spacing w:val="-4"/>
        </w:rPr>
        <w:t>)</w:t>
      </w:r>
      <w:r w:rsidR="00A063B7" w:rsidRPr="007977F0">
        <w:rPr>
          <w:spacing w:val="-4"/>
        </w:rPr>
        <w:t>,</w:t>
      </w:r>
    </w:p>
    <w:p w14:paraId="183C4E36" w14:textId="77777777" w:rsidR="001A6749" w:rsidRPr="007977F0" w:rsidRDefault="000632F6" w:rsidP="000632F6">
      <w:pPr>
        <w:pStyle w:val="WMOBodyText"/>
        <w:ind w:left="567" w:hanging="567"/>
      </w:pPr>
      <w:r w:rsidRPr="007977F0">
        <w:rPr>
          <w:bCs/>
        </w:rPr>
        <w:t>(2)</w:t>
      </w:r>
      <w:r w:rsidRPr="007977F0">
        <w:rPr>
          <w:bCs/>
        </w:rPr>
        <w:tab/>
      </w:r>
      <w:r w:rsidR="001A6749" w:rsidRPr="007977F0">
        <w:t xml:space="preserve">For global ensemble NWP as per </w:t>
      </w:r>
      <w:hyperlink w:anchor="_Annex_2_to" w:history="1">
        <w:r w:rsidR="001A6749" w:rsidRPr="007977F0">
          <w:rPr>
            <w:rStyle w:val="Hyperlink"/>
          </w:rPr>
          <w:t>Annex</w:t>
        </w:r>
        <w:r w:rsidR="002A134A" w:rsidRPr="007977F0">
          <w:rPr>
            <w:rStyle w:val="Hyperlink"/>
          </w:rPr>
          <w:t> 2</w:t>
        </w:r>
      </w:hyperlink>
      <w:r w:rsidR="00986660" w:rsidRPr="007977F0">
        <w:t xml:space="preserve"> and </w:t>
      </w:r>
      <w:hyperlink w:anchor="_Annex_6_to" w:history="1">
        <w:r w:rsidR="00986660" w:rsidRPr="007977F0">
          <w:rPr>
            <w:rStyle w:val="Hyperlink"/>
          </w:rPr>
          <w:t>Annex</w:t>
        </w:r>
        <w:r w:rsidR="002A134A" w:rsidRPr="007977F0">
          <w:rPr>
            <w:rStyle w:val="Hyperlink"/>
          </w:rPr>
          <w:t> 6</w:t>
        </w:r>
      </w:hyperlink>
      <w:r w:rsidR="001A6749" w:rsidRPr="007977F0">
        <w:t xml:space="preserve"> to </w:t>
      </w:r>
      <w:r w:rsidR="00AF5033" w:rsidRPr="007977F0">
        <w:t>draft Res</w:t>
      </w:r>
      <w:r w:rsidR="00FC0034" w:rsidRPr="007977F0">
        <w:t>olution </w:t>
      </w:r>
      <w:r w:rsidR="00AF5033" w:rsidRPr="007977F0">
        <w:t>#/1(</w:t>
      </w:r>
      <w:r w:rsidR="003C2370" w:rsidRPr="007977F0">
        <w:t>Cg-19</w:t>
      </w:r>
      <w:r w:rsidR="00AF5033" w:rsidRPr="007977F0">
        <w:t>)</w:t>
      </w:r>
      <w:r w:rsidR="00A063B7" w:rsidRPr="007977F0">
        <w:t>,</w:t>
      </w:r>
    </w:p>
    <w:p w14:paraId="5C9136AC" w14:textId="77777777" w:rsidR="00AF183D" w:rsidRPr="007977F0" w:rsidRDefault="000632F6" w:rsidP="000632F6">
      <w:pPr>
        <w:pStyle w:val="WMOBodyText"/>
        <w:ind w:left="567" w:hanging="567"/>
      </w:pPr>
      <w:r w:rsidRPr="007977F0">
        <w:rPr>
          <w:bCs/>
        </w:rPr>
        <w:t>(3)</w:t>
      </w:r>
      <w:r w:rsidRPr="007977F0">
        <w:rPr>
          <w:bCs/>
        </w:rPr>
        <w:tab/>
      </w:r>
      <w:r w:rsidR="001A6749" w:rsidRPr="007977F0">
        <w:t xml:space="preserve">For global </w:t>
      </w:r>
      <w:r w:rsidR="00B93772" w:rsidRPr="007977F0">
        <w:t xml:space="preserve">numerical </w:t>
      </w:r>
      <w:r w:rsidR="001A6749" w:rsidRPr="007977F0">
        <w:t>sub</w:t>
      </w:r>
      <w:r w:rsidR="00B93772" w:rsidRPr="007977F0">
        <w:t>-</w:t>
      </w:r>
      <w:r w:rsidR="001A6749" w:rsidRPr="007977F0">
        <w:t xml:space="preserve">seasonal to seasonal </w:t>
      </w:r>
      <w:r w:rsidR="00B93772" w:rsidRPr="007977F0">
        <w:t xml:space="preserve">forecast </w:t>
      </w:r>
      <w:r w:rsidR="001A6749" w:rsidRPr="007977F0">
        <w:t xml:space="preserve">as per </w:t>
      </w:r>
      <w:hyperlink w:anchor="_Annex_3_to" w:history="1">
        <w:r w:rsidR="001A6749" w:rsidRPr="007977F0">
          <w:rPr>
            <w:rStyle w:val="Hyperlink"/>
          </w:rPr>
          <w:t>Annex</w:t>
        </w:r>
        <w:r w:rsidR="002A134A" w:rsidRPr="007977F0">
          <w:rPr>
            <w:rStyle w:val="Hyperlink"/>
          </w:rPr>
          <w:t> 3</w:t>
        </w:r>
      </w:hyperlink>
      <w:r w:rsidR="001A6749" w:rsidRPr="007977F0">
        <w:t xml:space="preserve"> </w:t>
      </w:r>
      <w:r w:rsidR="00986660" w:rsidRPr="007977F0">
        <w:t xml:space="preserve">and </w:t>
      </w:r>
      <w:hyperlink w:anchor="_Annex_7_to" w:history="1">
        <w:r w:rsidR="00986660" w:rsidRPr="007977F0">
          <w:rPr>
            <w:rStyle w:val="Hyperlink"/>
          </w:rPr>
          <w:t>Annex</w:t>
        </w:r>
        <w:r w:rsidR="002A134A" w:rsidRPr="007977F0">
          <w:rPr>
            <w:rStyle w:val="Hyperlink"/>
          </w:rPr>
          <w:t> 7</w:t>
        </w:r>
      </w:hyperlink>
      <w:r w:rsidR="00986660" w:rsidRPr="007977F0">
        <w:t xml:space="preserve"> </w:t>
      </w:r>
      <w:r w:rsidR="001A6749" w:rsidRPr="007977F0">
        <w:t xml:space="preserve">to </w:t>
      </w:r>
      <w:r w:rsidR="00AF5033" w:rsidRPr="007977F0">
        <w:t>draft Res</w:t>
      </w:r>
      <w:r w:rsidR="00FC0034" w:rsidRPr="007977F0">
        <w:t>olution </w:t>
      </w:r>
      <w:r w:rsidR="00AF5033" w:rsidRPr="007977F0">
        <w:t>#/</w:t>
      </w:r>
      <w:r w:rsidR="0099035C" w:rsidRPr="007977F0">
        <w:t>1</w:t>
      </w:r>
      <w:r w:rsidR="00AF5033" w:rsidRPr="007977F0">
        <w:t>(</w:t>
      </w:r>
      <w:r w:rsidR="003C2370" w:rsidRPr="007977F0">
        <w:t>Cg-19</w:t>
      </w:r>
      <w:r w:rsidR="00AF5033" w:rsidRPr="007977F0">
        <w:t>)</w:t>
      </w:r>
      <w:r w:rsidR="00A063B7" w:rsidRPr="007977F0">
        <w:t>,</w:t>
      </w:r>
    </w:p>
    <w:p w14:paraId="49EB4225" w14:textId="77777777" w:rsidR="00B93772" w:rsidRPr="007977F0" w:rsidRDefault="000632F6" w:rsidP="000632F6">
      <w:pPr>
        <w:pStyle w:val="WMOBodyText"/>
        <w:ind w:left="567" w:hanging="567"/>
      </w:pPr>
      <w:r w:rsidRPr="007977F0">
        <w:rPr>
          <w:bCs/>
        </w:rPr>
        <w:t>(4)</w:t>
      </w:r>
      <w:r w:rsidRPr="007977F0">
        <w:rPr>
          <w:bCs/>
        </w:rPr>
        <w:tab/>
      </w:r>
      <w:r w:rsidR="00B93772" w:rsidRPr="007977F0">
        <w:t xml:space="preserve">For global numerical long-range </w:t>
      </w:r>
      <w:r w:rsidR="00AF5033" w:rsidRPr="007977F0">
        <w:t xml:space="preserve">prediction as per </w:t>
      </w:r>
      <w:hyperlink w:anchor="_Annex_4_to" w:history="1">
        <w:r w:rsidR="00AF5033" w:rsidRPr="007977F0">
          <w:rPr>
            <w:rStyle w:val="Hyperlink"/>
          </w:rPr>
          <w:t>Annex</w:t>
        </w:r>
        <w:r w:rsidR="002A134A" w:rsidRPr="007977F0">
          <w:rPr>
            <w:rStyle w:val="Hyperlink"/>
          </w:rPr>
          <w:t> 4</w:t>
        </w:r>
      </w:hyperlink>
      <w:r w:rsidR="00AF5033" w:rsidRPr="007977F0">
        <w:t xml:space="preserve"> </w:t>
      </w:r>
      <w:r w:rsidR="00215FC1" w:rsidRPr="007977F0">
        <w:t xml:space="preserve">and </w:t>
      </w:r>
      <w:hyperlink w:anchor="_Annex_8_to" w:history="1">
        <w:r w:rsidR="00215FC1" w:rsidRPr="007977F0">
          <w:rPr>
            <w:rStyle w:val="Hyperlink"/>
          </w:rPr>
          <w:t>Annex</w:t>
        </w:r>
        <w:r w:rsidR="002A134A" w:rsidRPr="007977F0">
          <w:rPr>
            <w:rStyle w:val="Hyperlink"/>
          </w:rPr>
          <w:t> 8</w:t>
        </w:r>
      </w:hyperlink>
      <w:r w:rsidR="00215FC1" w:rsidRPr="007977F0">
        <w:t xml:space="preserve"> </w:t>
      </w:r>
      <w:r w:rsidR="00AF5033" w:rsidRPr="007977F0">
        <w:t xml:space="preserve">to </w:t>
      </w:r>
      <w:r w:rsidR="00536DD4" w:rsidRPr="007977F0">
        <w:t>draft Res</w:t>
      </w:r>
      <w:r w:rsidR="00FC0034" w:rsidRPr="007977F0">
        <w:t>olution </w:t>
      </w:r>
      <w:r w:rsidR="00536DD4" w:rsidRPr="007977F0">
        <w:t>#/</w:t>
      </w:r>
      <w:r w:rsidR="0099035C" w:rsidRPr="007977F0">
        <w:t>1</w:t>
      </w:r>
      <w:r w:rsidR="00536DD4" w:rsidRPr="007977F0">
        <w:t>(</w:t>
      </w:r>
      <w:r w:rsidR="003C2370" w:rsidRPr="007977F0">
        <w:t>Cg-19</w:t>
      </w:r>
      <w:r w:rsidR="00536DD4" w:rsidRPr="007977F0">
        <w:t>)</w:t>
      </w:r>
      <w:r w:rsidR="00A063B7" w:rsidRPr="007977F0">
        <w:t>,</w:t>
      </w:r>
    </w:p>
    <w:p w14:paraId="6155613A" w14:textId="77777777" w:rsidR="002278E6" w:rsidRPr="007977F0" w:rsidRDefault="00D32150" w:rsidP="00D32150">
      <w:pPr>
        <w:pStyle w:val="WMOBodyText"/>
        <w:rPr>
          <w:b/>
          <w:bCs/>
        </w:rPr>
      </w:pPr>
      <w:r w:rsidRPr="007977F0">
        <w:rPr>
          <w:b/>
          <w:bCs/>
        </w:rPr>
        <w:t>Having further examined</w:t>
      </w:r>
      <w:r w:rsidR="00A063B7" w:rsidRPr="007977F0">
        <w:rPr>
          <w:b/>
          <w:bCs/>
        </w:rPr>
        <w:t>:</w:t>
      </w:r>
    </w:p>
    <w:p w14:paraId="237FDB78" w14:textId="77777777" w:rsidR="00731A7A" w:rsidRPr="007977F0" w:rsidRDefault="000632F6" w:rsidP="000632F6">
      <w:pPr>
        <w:pStyle w:val="WMOBodyText"/>
        <w:ind w:left="567" w:hanging="578"/>
      </w:pPr>
      <w:r w:rsidRPr="007977F0">
        <w:rPr>
          <w:bCs/>
        </w:rPr>
        <w:t>(1)</w:t>
      </w:r>
      <w:r w:rsidRPr="007977F0">
        <w:rPr>
          <w:bCs/>
        </w:rPr>
        <w:tab/>
      </w:r>
      <w:r w:rsidR="00B4620A" w:rsidRPr="007977F0">
        <w:t xml:space="preserve">The recommendation to remove the </w:t>
      </w:r>
      <w:r w:rsidR="00E55584" w:rsidRPr="007977F0">
        <w:t xml:space="preserve">password protection of LC-ADCP websites as per </w:t>
      </w:r>
      <w:hyperlink w:anchor="_Annex_9_to" w:history="1">
        <w:r w:rsidR="00E55584" w:rsidRPr="007977F0">
          <w:rPr>
            <w:rStyle w:val="Hyperlink"/>
          </w:rPr>
          <w:t>Annex 9</w:t>
        </w:r>
      </w:hyperlink>
      <w:r w:rsidR="00E55584" w:rsidRPr="007977F0">
        <w:t xml:space="preserve"> to draft Res</w:t>
      </w:r>
      <w:r w:rsidR="00580DED" w:rsidRPr="007977F0">
        <w:t xml:space="preserve">olution </w:t>
      </w:r>
      <w:r w:rsidR="00E55584" w:rsidRPr="007977F0">
        <w:t>#/</w:t>
      </w:r>
      <w:r w:rsidR="0099035C" w:rsidRPr="007977F0">
        <w:t>1(Cg-19)</w:t>
      </w:r>
      <w:r w:rsidR="008C2186" w:rsidRPr="007977F0">
        <w:t>,</w:t>
      </w:r>
    </w:p>
    <w:p w14:paraId="7B13458F" w14:textId="77777777" w:rsidR="00654C56" w:rsidRPr="007977F0" w:rsidRDefault="000632F6" w:rsidP="000632F6">
      <w:pPr>
        <w:pStyle w:val="WMOBodyText"/>
        <w:ind w:left="567" w:hanging="578"/>
      </w:pPr>
      <w:r w:rsidRPr="007977F0">
        <w:rPr>
          <w:bCs/>
        </w:rPr>
        <w:t>(2)</w:t>
      </w:r>
      <w:r w:rsidRPr="007977F0">
        <w:rPr>
          <w:bCs/>
        </w:rPr>
        <w:tab/>
      </w:r>
      <w:r w:rsidR="00A063B7" w:rsidRPr="007977F0">
        <w:t>D</w:t>
      </w:r>
      <w:r w:rsidR="00654C56" w:rsidRPr="007977F0">
        <w:t>raft guidelines on high-resolution</w:t>
      </w:r>
      <w:r w:rsidR="00D6031D" w:rsidRPr="007977F0">
        <w:t> N</w:t>
      </w:r>
      <w:r w:rsidR="00654C56" w:rsidRPr="007977F0">
        <w:t xml:space="preserve">WP as provided in </w:t>
      </w:r>
      <w:hyperlink r:id="rId23" w:history="1">
        <w:r w:rsidR="001B7979" w:rsidRPr="007977F0">
          <w:rPr>
            <w:rStyle w:val="Hyperlink"/>
          </w:rPr>
          <w:t>INFCOM-2/</w:t>
        </w:r>
        <w:r w:rsidR="00654C56" w:rsidRPr="007977F0">
          <w:rPr>
            <w:rStyle w:val="Hyperlink"/>
          </w:rPr>
          <w:t>INF.</w:t>
        </w:r>
        <w:r w:rsidR="006710FF" w:rsidRPr="007977F0">
          <w:rPr>
            <w:rStyle w:val="Hyperlink"/>
          </w:rPr>
          <w:t xml:space="preserve"> </w:t>
        </w:r>
        <w:r w:rsidR="00654C56" w:rsidRPr="007977F0">
          <w:rPr>
            <w:rStyle w:val="Hyperlink"/>
          </w:rPr>
          <w:t>6.4(2.2)</w:t>
        </w:r>
      </w:hyperlink>
      <w:r w:rsidR="00A063B7" w:rsidRPr="007977F0">
        <w:t>,</w:t>
      </w:r>
    </w:p>
    <w:p w14:paraId="2D607D48" w14:textId="77777777" w:rsidR="00D32150" w:rsidRPr="007977F0" w:rsidRDefault="000632F6" w:rsidP="000632F6">
      <w:pPr>
        <w:pStyle w:val="WMOBodyText"/>
        <w:ind w:left="567" w:hanging="578"/>
      </w:pPr>
      <w:r w:rsidRPr="007977F0">
        <w:rPr>
          <w:bCs/>
        </w:rPr>
        <w:t>(3)</w:t>
      </w:r>
      <w:r w:rsidRPr="007977F0">
        <w:rPr>
          <w:bCs/>
        </w:rPr>
        <w:tab/>
      </w:r>
      <w:r w:rsidR="00A063B7" w:rsidRPr="007977F0">
        <w:t>T</w:t>
      </w:r>
      <w:r w:rsidR="00D32150" w:rsidRPr="007977F0">
        <w:t xml:space="preserve">he GDPFS workplan to follow up WMO Unified Data Policy </w:t>
      </w:r>
      <w:r w:rsidR="00654C56" w:rsidRPr="007977F0">
        <w:t xml:space="preserve">as provided in </w:t>
      </w:r>
      <w:hyperlink r:id="rId24" w:history="1">
        <w:r w:rsidR="00CA37BB" w:rsidRPr="007977F0">
          <w:rPr>
            <w:rStyle w:val="Hyperlink"/>
          </w:rPr>
          <w:t>INFCOM</w:t>
        </w:r>
        <w:r w:rsidR="006710FF" w:rsidRPr="007977F0">
          <w:rPr>
            <w:rStyle w:val="Hyperlink"/>
          </w:rPr>
          <w:noBreakHyphen/>
        </w:r>
        <w:r w:rsidR="00CA37BB" w:rsidRPr="007977F0">
          <w:rPr>
            <w:rStyle w:val="Hyperlink"/>
          </w:rPr>
          <w:t>2/</w:t>
        </w:r>
        <w:r w:rsidR="00654C56" w:rsidRPr="007977F0">
          <w:rPr>
            <w:rStyle w:val="Hyperlink"/>
          </w:rPr>
          <w:t>INF.</w:t>
        </w:r>
        <w:r w:rsidR="00617111" w:rsidRPr="007977F0">
          <w:rPr>
            <w:rStyle w:val="Hyperlink"/>
          </w:rPr>
          <w:t> </w:t>
        </w:r>
        <w:r w:rsidR="00654C56" w:rsidRPr="007977F0">
          <w:rPr>
            <w:rStyle w:val="Hyperlink"/>
          </w:rPr>
          <w:t>6.4(2.3)</w:t>
        </w:r>
      </w:hyperlink>
      <w:r w:rsidR="00D32150" w:rsidRPr="007977F0">
        <w:t>,</w:t>
      </w:r>
    </w:p>
    <w:p w14:paraId="69B2F038" w14:textId="77777777" w:rsidR="00743674" w:rsidRPr="007977F0" w:rsidRDefault="00EB61EF" w:rsidP="00743674">
      <w:pPr>
        <w:pStyle w:val="WMOBodyText"/>
      </w:pPr>
      <w:r w:rsidRPr="007977F0">
        <w:rPr>
          <w:b/>
          <w:bCs/>
        </w:rPr>
        <w:t xml:space="preserve">Recommends </w:t>
      </w:r>
      <w:r w:rsidRPr="007977F0">
        <w:t>to</w:t>
      </w:r>
      <w:r w:rsidR="00CF0786" w:rsidRPr="007977F0">
        <w:t xml:space="preserve"> Congress</w:t>
      </w:r>
      <w:r w:rsidRPr="007977F0">
        <w:t xml:space="preserve"> the adoption of </w:t>
      </w:r>
      <w:r w:rsidR="00FF2FCE" w:rsidRPr="007977F0">
        <w:t>the</w:t>
      </w:r>
      <w:r w:rsidR="00DC4BB2" w:rsidRPr="007977F0">
        <w:t xml:space="preserve"> </w:t>
      </w:r>
      <w:r w:rsidR="00E54D79" w:rsidRPr="007977F0">
        <w:rPr>
          <w:i/>
          <w:iCs/>
        </w:rPr>
        <w:t>Amendments to</w:t>
      </w:r>
      <w:r w:rsidR="00DC4BB2" w:rsidRPr="007977F0">
        <w:rPr>
          <w:i/>
          <w:iCs/>
        </w:rPr>
        <w:t xml:space="preserve"> the Manual on GDPFS (WMO</w:t>
      </w:r>
      <w:r w:rsidR="00617111" w:rsidRPr="007977F0">
        <w:rPr>
          <w:i/>
          <w:iCs/>
        </w:rPr>
        <w:noBreakHyphen/>
      </w:r>
      <w:r w:rsidR="00DC4BB2" w:rsidRPr="007977F0">
        <w:rPr>
          <w:i/>
          <w:iCs/>
        </w:rPr>
        <w:t>No. 485) in alignment with WMO Unified Data Policy</w:t>
      </w:r>
      <w:r w:rsidR="00FF2FCE" w:rsidRPr="007977F0">
        <w:t xml:space="preserve"> </w:t>
      </w:r>
      <w:r w:rsidR="00743674" w:rsidRPr="007977F0">
        <w:t>through</w:t>
      </w:r>
      <w:r w:rsidR="00743674" w:rsidRPr="007977F0">
        <w:rPr>
          <w:i/>
          <w:iCs/>
        </w:rPr>
        <w:t xml:space="preserve"> </w:t>
      </w:r>
      <w:r w:rsidR="00743674" w:rsidRPr="007977F0">
        <w:t xml:space="preserve">the draft Resolution provided in the </w:t>
      </w:r>
      <w:hyperlink w:anchor="_Annex_to_draft_3" w:history="1">
        <w:r w:rsidR="00617111" w:rsidRPr="007977F0">
          <w:rPr>
            <w:rStyle w:val="Hyperlink"/>
          </w:rPr>
          <w:t>a</w:t>
        </w:r>
        <w:r w:rsidR="00743674" w:rsidRPr="007977F0">
          <w:rPr>
            <w:rStyle w:val="Hyperlink"/>
          </w:rPr>
          <w:t>nnex</w:t>
        </w:r>
      </w:hyperlink>
      <w:r w:rsidR="00743674" w:rsidRPr="007977F0">
        <w:t xml:space="preserve"> to the present Recommendation</w:t>
      </w:r>
      <w:r w:rsidR="001B7979" w:rsidRPr="007977F0">
        <w:t>;</w:t>
      </w:r>
    </w:p>
    <w:p w14:paraId="10B695F9" w14:textId="77777777" w:rsidR="00373F3F" w:rsidRPr="007977F0" w:rsidRDefault="02D98726" w:rsidP="00617111">
      <w:pPr>
        <w:spacing w:before="240"/>
        <w:jc w:val="left"/>
      </w:pPr>
      <w:r w:rsidRPr="007977F0">
        <w:rPr>
          <w:b/>
          <w:bCs/>
        </w:rPr>
        <w:t>Requests</w:t>
      </w:r>
      <w:r w:rsidR="00373F3F" w:rsidRPr="007977F0">
        <w:t xml:space="preserve"> SC-ESMP </w:t>
      </w:r>
      <w:ins w:id="38" w:author="Yuki Honda" w:date="2022-10-31T10:05:00Z">
        <w:r w:rsidR="00CA5145" w:rsidRPr="00CA5145">
          <w:t xml:space="preserve">in close collaboration with the relevant subsidiary bodies of SERCOM </w:t>
        </w:r>
      </w:ins>
      <w:ins w:id="39" w:author="Yuki Honda" w:date="2022-11-01T00:14:00Z">
        <w:r w:rsidR="008B2608" w:rsidRPr="008B2608">
          <w:rPr>
            <w:i/>
            <w:iCs/>
          </w:rPr>
          <w:t>[P/SERCOM]</w:t>
        </w:r>
        <w:r w:rsidR="008B2608" w:rsidRPr="008B2608">
          <w:t xml:space="preserve"> </w:t>
        </w:r>
      </w:ins>
      <w:r w:rsidR="00373F3F" w:rsidRPr="007977F0">
        <w:t xml:space="preserve">to further </w:t>
      </w:r>
      <w:r w:rsidRPr="007977F0">
        <w:t>enrich</w:t>
      </w:r>
      <w:r w:rsidR="00373F3F" w:rsidRPr="007977F0">
        <w:t xml:space="preserve"> the </w:t>
      </w:r>
      <w:r w:rsidR="00206287" w:rsidRPr="007977F0">
        <w:t>g</w:t>
      </w:r>
      <w:r w:rsidR="00373F3F" w:rsidRPr="007977F0">
        <w:t xml:space="preserve">uidelines on </w:t>
      </w:r>
      <w:r w:rsidRPr="007977F0">
        <w:t>high-resolution</w:t>
      </w:r>
      <w:r w:rsidR="00617111" w:rsidRPr="007977F0">
        <w:t xml:space="preserve"> </w:t>
      </w:r>
      <w:r w:rsidR="00D6031D" w:rsidRPr="007977F0">
        <w:t>N</w:t>
      </w:r>
      <w:r w:rsidRPr="007977F0">
        <w:t>WP</w:t>
      </w:r>
      <w:r w:rsidR="00373F3F" w:rsidRPr="007977F0">
        <w:t xml:space="preserve"> considering the feedback from Members after the</w:t>
      </w:r>
      <w:r w:rsidR="00B05EF8" w:rsidRPr="007977F0">
        <w:t>ir</w:t>
      </w:r>
      <w:r w:rsidR="00373F3F" w:rsidRPr="007977F0">
        <w:t xml:space="preserve"> review</w:t>
      </w:r>
      <w:r w:rsidR="001B7979" w:rsidRPr="007977F0">
        <w:t>;</w:t>
      </w:r>
    </w:p>
    <w:p w14:paraId="47A42E13" w14:textId="77777777" w:rsidR="005F36F1" w:rsidRPr="007977F0" w:rsidRDefault="003B54B3" w:rsidP="005F36F1">
      <w:pPr>
        <w:pStyle w:val="WMOBodyText"/>
      </w:pPr>
      <w:r w:rsidRPr="007977F0">
        <w:rPr>
          <w:b/>
          <w:bCs/>
        </w:rPr>
        <w:t xml:space="preserve">Further </w:t>
      </w:r>
      <w:r w:rsidR="005F36F1" w:rsidRPr="007977F0">
        <w:rPr>
          <w:b/>
          <w:bCs/>
        </w:rPr>
        <w:t>Requests</w:t>
      </w:r>
      <w:r w:rsidR="005F36F1" w:rsidRPr="007977F0">
        <w:t xml:space="preserve"> SC-ESMP</w:t>
      </w:r>
      <w:r w:rsidR="00885777" w:rsidRPr="007977F0">
        <w:t xml:space="preserve"> </w:t>
      </w:r>
      <w:r w:rsidR="005F36F1" w:rsidRPr="007977F0">
        <w:t xml:space="preserve">in collaboration with </w:t>
      </w:r>
      <w:ins w:id="40" w:author="Yuki Honda" w:date="2022-10-31T10:05:00Z">
        <w:r w:rsidR="00DA7A0C" w:rsidRPr="00DA7A0C">
          <w:t>the relevant subsidiary bodies of SERCOM,</w:t>
        </w:r>
      </w:ins>
      <w:ins w:id="41" w:author="Yuki Honda" w:date="2022-11-01T00:14:00Z">
        <w:r w:rsidR="006B0A78">
          <w:t xml:space="preserve"> </w:t>
        </w:r>
        <w:r w:rsidR="006B0A78" w:rsidRPr="008B2608">
          <w:rPr>
            <w:i/>
            <w:iCs/>
          </w:rPr>
          <w:t>[P/SERCOM]</w:t>
        </w:r>
        <w:r w:rsidR="006B0A78" w:rsidRPr="008B2608">
          <w:t xml:space="preserve"> </w:t>
        </w:r>
      </w:ins>
      <w:r w:rsidR="005F36F1" w:rsidRPr="007977F0">
        <w:t>WMCs and RSMCs</w:t>
      </w:r>
      <w:r w:rsidR="001B7979" w:rsidRPr="007977F0">
        <w:t>:</w:t>
      </w:r>
    </w:p>
    <w:p w14:paraId="008866B9" w14:textId="77777777" w:rsidR="005F36F1" w:rsidRPr="007977F0" w:rsidRDefault="000632F6" w:rsidP="000632F6">
      <w:pPr>
        <w:pStyle w:val="WMOBodyText"/>
        <w:ind w:left="567" w:hanging="567"/>
      </w:pPr>
      <w:r w:rsidRPr="007977F0">
        <w:lastRenderedPageBreak/>
        <w:t>(1)</w:t>
      </w:r>
      <w:r w:rsidRPr="007977F0">
        <w:tab/>
      </w:r>
      <w:del w:id="42" w:author="Yuki Honda" w:date="2022-10-31T10:01:00Z">
        <w:r w:rsidR="001B7979" w:rsidRPr="007977F0" w:rsidDel="003F4223">
          <w:delText>T</w:delText>
        </w:r>
        <w:r w:rsidR="005F36F1" w:rsidRPr="007977F0" w:rsidDel="003F4223">
          <w:delText xml:space="preserve">o prepare for providing </w:delText>
        </w:r>
      </w:del>
      <w:ins w:id="43" w:author="Yuki Honda" w:date="2022-10-31T10:02:00Z">
        <w:r w:rsidR="00D82541" w:rsidRPr="00D82541">
          <w:t xml:space="preserve">To </w:t>
        </w:r>
      </w:ins>
      <w:ins w:id="44" w:author="Yuki Honda" w:date="2022-10-31T10:05:00Z">
        <w:r w:rsidR="00DA7A0C">
          <w:t>review</w:t>
        </w:r>
      </w:ins>
      <w:ins w:id="45" w:author="Yuki Honda" w:date="2022-10-31T10:02:00Z">
        <w:r w:rsidR="00D82541" w:rsidRPr="00D82541">
          <w:t xml:space="preserve"> the list of </w:t>
        </w:r>
      </w:ins>
      <w:r w:rsidR="005F36F1" w:rsidRPr="007977F0">
        <w:t>the proposed core data products</w:t>
      </w:r>
      <w:ins w:id="46" w:author="Yuki Honda" w:date="2022-10-31T10:02:00Z">
        <w:r w:rsidR="002B4CA6" w:rsidRPr="002B4CA6">
          <w:t>, in consideration of the outcomes of the GDPFS Symposium and on-going development of WIS 2.0,</w:t>
        </w:r>
      </w:ins>
      <w:r w:rsidR="005F36F1" w:rsidRPr="007977F0">
        <w:t xml:space="preserve"> </w:t>
      </w:r>
      <w:ins w:id="47" w:author="Yuki Honda" w:date="2022-11-01T00:15:00Z">
        <w:r w:rsidR="000D540C" w:rsidRPr="000D540C">
          <w:rPr>
            <w:i/>
            <w:iCs/>
          </w:rPr>
          <w:t>[Japan]</w:t>
        </w:r>
        <w:r w:rsidR="000D540C">
          <w:t xml:space="preserve"> </w:t>
        </w:r>
      </w:ins>
      <w:r w:rsidR="005F36F1" w:rsidRPr="007977F0">
        <w:t xml:space="preserve">and submit the draft Recommendation on the relevant amendment of the </w:t>
      </w:r>
      <w:hyperlink r:id="rId25" w:anchor=".YzrQrHZBw2w" w:history="1">
        <w:r w:rsidR="005F36F1" w:rsidRPr="007977F0">
          <w:rPr>
            <w:rStyle w:val="Hyperlink"/>
            <w:i/>
            <w:iCs/>
          </w:rPr>
          <w:t>Manual on the GDPFS</w:t>
        </w:r>
      </w:hyperlink>
      <w:r w:rsidR="005F36F1" w:rsidRPr="007977F0">
        <w:t xml:space="preserve"> (WMO</w:t>
      </w:r>
      <w:r w:rsidR="00617111" w:rsidRPr="007977F0">
        <w:noBreakHyphen/>
      </w:r>
      <w:r w:rsidR="005F36F1" w:rsidRPr="007977F0">
        <w:t>No.</w:t>
      </w:r>
      <w:r w:rsidR="00617111" w:rsidRPr="007977F0">
        <w:t> </w:t>
      </w:r>
      <w:r w:rsidR="005F36F1" w:rsidRPr="007977F0">
        <w:t>485) to INFCOM-3 (2024)</w:t>
      </w:r>
      <w:r w:rsidR="001B7979" w:rsidRPr="007977F0">
        <w:t>;</w:t>
      </w:r>
    </w:p>
    <w:p w14:paraId="0BD97631" w14:textId="77777777" w:rsidR="002B4CA6" w:rsidRPr="007977F0" w:rsidRDefault="000632F6" w:rsidP="000632F6">
      <w:pPr>
        <w:pStyle w:val="WMOBodyText"/>
        <w:spacing w:after="240"/>
        <w:ind w:left="567" w:hanging="567"/>
      </w:pPr>
      <w:r w:rsidRPr="007977F0">
        <w:t>(2)</w:t>
      </w:r>
      <w:r w:rsidRPr="007977F0">
        <w:tab/>
      </w:r>
      <w:r w:rsidR="001B7979" w:rsidRPr="007977F0">
        <w:t>T</w:t>
      </w:r>
      <w:r w:rsidR="005F36F1" w:rsidRPr="007977F0">
        <w:t>o initiate a Seamless GDPFS Pilot Project to outline the requirements and feasibility to provide to Members the access to high-resolution</w:t>
      </w:r>
      <w:r w:rsidR="00617111" w:rsidRPr="007977F0">
        <w:t xml:space="preserve"> </w:t>
      </w:r>
      <w:r w:rsidR="00D6031D" w:rsidRPr="007977F0">
        <w:t>N</w:t>
      </w:r>
      <w:r w:rsidR="005F36F1" w:rsidRPr="007977F0">
        <w:t>WP data for initial and boundary conditions of limited-area models</w:t>
      </w:r>
      <w:r w:rsidR="001B7979" w:rsidRPr="007977F0">
        <w:t>;</w:t>
      </w:r>
    </w:p>
    <w:p w14:paraId="3097E502" w14:textId="77777777" w:rsidR="00373F3F" w:rsidRPr="007977F0" w:rsidRDefault="00373F3F" w:rsidP="000F745A">
      <w:pPr>
        <w:spacing w:before="240"/>
      </w:pPr>
      <w:r w:rsidRPr="007977F0">
        <w:rPr>
          <w:b/>
        </w:rPr>
        <w:t>Authorizes</w:t>
      </w:r>
      <w:r w:rsidRPr="007977F0">
        <w:t xml:space="preserve"> the INFCOM Management Group to finalize the guidelines on high-resolution</w:t>
      </w:r>
      <w:r w:rsidR="00D6031D" w:rsidRPr="007977F0">
        <w:t> N</w:t>
      </w:r>
      <w:r w:rsidRPr="007977F0">
        <w:t>WP</w:t>
      </w:r>
      <w:r w:rsidR="00B8371F" w:rsidRPr="007977F0">
        <w:t xml:space="preserve"> by Cg-19</w:t>
      </w:r>
      <w:r w:rsidRPr="007977F0">
        <w:t>.</w:t>
      </w:r>
    </w:p>
    <w:p w14:paraId="4E394D56" w14:textId="77777777" w:rsidR="002E15B2" w:rsidRPr="007977F0" w:rsidRDefault="002E15B2">
      <w:pPr>
        <w:tabs>
          <w:tab w:val="clear" w:pos="1134"/>
        </w:tabs>
        <w:jc w:val="left"/>
      </w:pPr>
    </w:p>
    <w:p w14:paraId="0758C901" w14:textId="77777777" w:rsidR="002E15B2" w:rsidRPr="007977F0" w:rsidRDefault="002E15B2">
      <w:pPr>
        <w:tabs>
          <w:tab w:val="clear" w:pos="1134"/>
        </w:tabs>
        <w:jc w:val="left"/>
      </w:pPr>
    </w:p>
    <w:p w14:paraId="7423E49B" w14:textId="77777777" w:rsidR="00BC2D0A" w:rsidRPr="007977F0" w:rsidRDefault="008C37A3">
      <w:pPr>
        <w:tabs>
          <w:tab w:val="clear" w:pos="1134"/>
        </w:tabs>
        <w:jc w:val="left"/>
      </w:pPr>
      <w:r w:rsidRPr="007977F0">
        <w:t xml:space="preserve">See </w:t>
      </w:r>
      <w:hyperlink r:id="rId26" w:history="1">
        <w:r w:rsidRPr="007977F0">
          <w:rPr>
            <w:rStyle w:val="Hyperlink"/>
          </w:rPr>
          <w:t>INF</w:t>
        </w:r>
        <w:r w:rsidR="00DC4E8E" w:rsidRPr="007977F0">
          <w:rPr>
            <w:rStyle w:val="Hyperlink"/>
          </w:rPr>
          <w:t>COM-2/INF.</w:t>
        </w:r>
        <w:r w:rsidR="006710FF" w:rsidRPr="007977F0">
          <w:rPr>
            <w:rStyle w:val="Hyperlink"/>
          </w:rPr>
          <w:t xml:space="preserve"> </w:t>
        </w:r>
        <w:r w:rsidR="00DC4E8E" w:rsidRPr="007977F0">
          <w:rPr>
            <w:rStyle w:val="Hyperlink"/>
          </w:rPr>
          <w:t>6.4(2.1)</w:t>
        </w:r>
      </w:hyperlink>
      <w:r w:rsidR="004327A3" w:rsidRPr="007977F0">
        <w:t>,</w:t>
      </w:r>
      <w:r w:rsidR="00D722DA" w:rsidRPr="007977F0">
        <w:t xml:space="preserve"> </w:t>
      </w:r>
      <w:hyperlink r:id="rId27" w:history="1">
        <w:r w:rsidR="006710FF" w:rsidRPr="007977F0">
          <w:rPr>
            <w:rStyle w:val="Hyperlink"/>
          </w:rPr>
          <w:t>INFCOM-2/</w:t>
        </w:r>
        <w:r w:rsidR="00D722DA" w:rsidRPr="007977F0">
          <w:rPr>
            <w:rStyle w:val="Hyperlink"/>
          </w:rPr>
          <w:t>INF.</w:t>
        </w:r>
        <w:r w:rsidR="006710FF" w:rsidRPr="007977F0">
          <w:rPr>
            <w:rStyle w:val="Hyperlink"/>
          </w:rPr>
          <w:t xml:space="preserve"> </w:t>
        </w:r>
        <w:r w:rsidR="00D722DA" w:rsidRPr="007977F0">
          <w:rPr>
            <w:rStyle w:val="Hyperlink"/>
          </w:rPr>
          <w:t>6.4(2.2)</w:t>
        </w:r>
      </w:hyperlink>
      <w:r w:rsidR="00D722DA" w:rsidRPr="007977F0">
        <w:t xml:space="preserve"> </w:t>
      </w:r>
      <w:r w:rsidR="000A0948" w:rsidRPr="007977F0">
        <w:t xml:space="preserve">and </w:t>
      </w:r>
      <w:hyperlink r:id="rId28" w:history="1">
        <w:r w:rsidR="006710FF" w:rsidRPr="007977F0">
          <w:rPr>
            <w:rStyle w:val="Hyperlink"/>
          </w:rPr>
          <w:t>INFCOM-2/</w:t>
        </w:r>
        <w:r w:rsidR="000A0948" w:rsidRPr="007977F0">
          <w:rPr>
            <w:rStyle w:val="Hyperlink"/>
          </w:rPr>
          <w:t>INF.</w:t>
        </w:r>
        <w:r w:rsidR="006710FF" w:rsidRPr="007977F0">
          <w:rPr>
            <w:rStyle w:val="Hyperlink"/>
          </w:rPr>
          <w:t xml:space="preserve"> </w:t>
        </w:r>
        <w:r w:rsidR="000A0948" w:rsidRPr="007977F0">
          <w:rPr>
            <w:rStyle w:val="Hyperlink"/>
          </w:rPr>
          <w:t>6.4(2.3)</w:t>
        </w:r>
      </w:hyperlink>
      <w:r w:rsidR="000A0948" w:rsidRPr="007977F0">
        <w:t xml:space="preserve"> </w:t>
      </w:r>
      <w:r w:rsidR="00D722DA" w:rsidRPr="007977F0">
        <w:t>for more information</w:t>
      </w:r>
    </w:p>
    <w:p w14:paraId="200605D2" w14:textId="77777777" w:rsidR="00BC2D0A" w:rsidRPr="007977F0" w:rsidRDefault="00BC2D0A">
      <w:pPr>
        <w:tabs>
          <w:tab w:val="clear" w:pos="1134"/>
        </w:tabs>
        <w:jc w:val="left"/>
      </w:pPr>
    </w:p>
    <w:p w14:paraId="221A1857" w14:textId="77777777" w:rsidR="002E15B2" w:rsidRPr="007977F0" w:rsidRDefault="002E15B2" w:rsidP="002E15B2">
      <w:pPr>
        <w:pStyle w:val="WMOBodyText"/>
        <w:spacing w:before="480"/>
        <w:jc w:val="center"/>
        <w:rPr>
          <w:lang w:eastAsia="en-US"/>
        </w:rPr>
      </w:pPr>
      <w:r w:rsidRPr="007977F0">
        <w:rPr>
          <w:lang w:eastAsia="en-US"/>
        </w:rPr>
        <w:t>_______________</w:t>
      </w:r>
    </w:p>
    <w:p w14:paraId="5E248D48" w14:textId="77777777" w:rsidR="002E15B2" w:rsidRPr="007977F0" w:rsidRDefault="002E15B2" w:rsidP="002E15B2">
      <w:pPr>
        <w:pStyle w:val="WMOBodyText"/>
        <w:rPr>
          <w:lang w:eastAsia="en-US"/>
        </w:rPr>
      </w:pPr>
    </w:p>
    <w:p w14:paraId="3B4CEE87" w14:textId="77777777" w:rsidR="002E15B2" w:rsidRPr="007977F0" w:rsidRDefault="002E15B2" w:rsidP="002E15B2">
      <w:pPr>
        <w:pStyle w:val="WMOBodyText"/>
        <w:rPr>
          <w:lang w:eastAsia="en-US"/>
        </w:rPr>
      </w:pPr>
    </w:p>
    <w:p w14:paraId="1167960D" w14:textId="77777777" w:rsidR="00BC2D0A" w:rsidRPr="007977F0" w:rsidRDefault="00BC2D0A">
      <w:pPr>
        <w:tabs>
          <w:tab w:val="clear" w:pos="1134"/>
        </w:tabs>
        <w:jc w:val="left"/>
      </w:pPr>
    </w:p>
    <w:p w14:paraId="4DF41E81" w14:textId="77777777" w:rsidR="00BC2D0A" w:rsidRPr="007977F0" w:rsidRDefault="001C4B6F">
      <w:pPr>
        <w:tabs>
          <w:tab w:val="clear" w:pos="1134"/>
        </w:tabs>
        <w:jc w:val="left"/>
      </w:pPr>
      <w:hyperlink w:anchor="_Annex_to_draft_3" w:history="1">
        <w:r w:rsidR="00BC2D0A" w:rsidRPr="007977F0">
          <w:rPr>
            <w:rStyle w:val="Hyperlink"/>
          </w:rPr>
          <w:t>Annex: 1</w:t>
        </w:r>
      </w:hyperlink>
    </w:p>
    <w:p w14:paraId="29431408" w14:textId="77777777" w:rsidR="00BC2D0A" w:rsidRPr="007977F0" w:rsidRDefault="00BC2D0A">
      <w:pPr>
        <w:tabs>
          <w:tab w:val="clear" w:pos="1134"/>
        </w:tabs>
        <w:jc w:val="left"/>
      </w:pPr>
    </w:p>
    <w:p w14:paraId="0D64303B" w14:textId="77777777" w:rsidR="008C37A3" w:rsidRPr="007977F0" w:rsidRDefault="008C37A3">
      <w:pPr>
        <w:tabs>
          <w:tab w:val="clear" w:pos="1134"/>
        </w:tabs>
        <w:jc w:val="left"/>
        <w:rPr>
          <w:rFonts w:eastAsia="Verdana" w:cs="Verdana"/>
          <w:b/>
          <w:bCs/>
          <w:iCs/>
          <w:sz w:val="22"/>
          <w:szCs w:val="22"/>
          <w:lang w:eastAsia="zh-TW"/>
        </w:rPr>
      </w:pPr>
      <w:r w:rsidRPr="007977F0">
        <w:br w:type="page"/>
      </w:r>
    </w:p>
    <w:p w14:paraId="579AF92F" w14:textId="77777777" w:rsidR="00EB61EF" w:rsidRPr="007977F0" w:rsidRDefault="00EB61EF" w:rsidP="00EB61EF">
      <w:pPr>
        <w:pStyle w:val="Heading2"/>
      </w:pPr>
      <w:bookmarkStart w:id="48" w:name="_Annex_to_draft_3"/>
      <w:bookmarkEnd w:id="48"/>
      <w:r w:rsidRPr="007977F0">
        <w:lastRenderedPageBreak/>
        <w:t>Annex to draft Recommendation</w:t>
      </w:r>
      <w:r w:rsidR="00D6031D" w:rsidRPr="007977F0">
        <w:t> 6</w:t>
      </w:r>
      <w:r w:rsidRPr="007977F0">
        <w:t>.4(</w:t>
      </w:r>
      <w:r w:rsidR="00371795" w:rsidRPr="007977F0">
        <w:t>2</w:t>
      </w:r>
      <w:r w:rsidRPr="007977F0">
        <w:t>)/1 (INFCOM-2)</w:t>
      </w:r>
    </w:p>
    <w:p w14:paraId="6F56714A" w14:textId="77777777" w:rsidR="00EB61EF" w:rsidRPr="007977F0" w:rsidRDefault="00EB61EF" w:rsidP="00EB61EF">
      <w:pPr>
        <w:pStyle w:val="WMOBodyText"/>
        <w:jc w:val="center"/>
        <w:rPr>
          <w:b/>
          <w:bCs/>
        </w:rPr>
      </w:pPr>
      <w:r w:rsidRPr="007977F0">
        <w:rPr>
          <w:b/>
          <w:bCs/>
        </w:rPr>
        <w:t>Draft Resolution ##/1 (</w:t>
      </w:r>
      <w:r w:rsidR="00546F40" w:rsidRPr="007977F0">
        <w:rPr>
          <w:b/>
          <w:bCs/>
        </w:rPr>
        <w:t>Cg-19</w:t>
      </w:r>
      <w:r w:rsidRPr="007977F0">
        <w:rPr>
          <w:b/>
          <w:bCs/>
        </w:rPr>
        <w:t>)</w:t>
      </w:r>
    </w:p>
    <w:p w14:paraId="62450F54" w14:textId="77777777" w:rsidR="008C1A7A" w:rsidRPr="007977F0" w:rsidRDefault="00E54D79" w:rsidP="008C1A7A">
      <w:pPr>
        <w:pStyle w:val="Heading3"/>
      </w:pPr>
      <w:r w:rsidRPr="007977F0">
        <w:t>Amendments to</w:t>
      </w:r>
      <w:r w:rsidR="008C1A7A" w:rsidRPr="007977F0">
        <w:t xml:space="preserve"> the </w:t>
      </w:r>
      <w:r w:rsidR="008C1A7A" w:rsidRPr="007977F0">
        <w:rPr>
          <w:i/>
          <w:iCs/>
        </w:rPr>
        <w:t>Manual on GDPFS</w:t>
      </w:r>
      <w:r w:rsidR="008C1A7A" w:rsidRPr="007977F0">
        <w:t xml:space="preserve"> (WMO-No. 485) in alignment with WMO Unified Data Policy</w:t>
      </w:r>
    </w:p>
    <w:p w14:paraId="0E69F5A4" w14:textId="77777777" w:rsidR="00EB61EF" w:rsidRPr="007977F0" w:rsidRDefault="00EB61EF" w:rsidP="00EB61EF">
      <w:pPr>
        <w:pStyle w:val="WMOBodyText"/>
      </w:pPr>
      <w:r w:rsidRPr="007977F0">
        <w:t>THE WORLD METEOROLOGICAL CONGRESS,</w:t>
      </w:r>
    </w:p>
    <w:p w14:paraId="12014C2E" w14:textId="77777777" w:rsidR="001B7979" w:rsidRPr="007977F0" w:rsidRDefault="002E18DB" w:rsidP="002E18DB">
      <w:pPr>
        <w:pStyle w:val="WMOBodyText"/>
        <w:rPr>
          <w:b/>
          <w:bCs/>
        </w:rPr>
      </w:pPr>
      <w:r w:rsidRPr="007977F0">
        <w:rPr>
          <w:b/>
          <w:bCs/>
        </w:rPr>
        <w:t>Recalling</w:t>
      </w:r>
      <w:r w:rsidR="001B7979" w:rsidRPr="007977F0">
        <w:rPr>
          <w:b/>
          <w:bCs/>
        </w:rPr>
        <w:t>:</w:t>
      </w:r>
    </w:p>
    <w:p w14:paraId="56D42BA5" w14:textId="77777777" w:rsidR="001B7979" w:rsidRPr="007977F0" w:rsidRDefault="000632F6" w:rsidP="000632F6">
      <w:pPr>
        <w:pStyle w:val="WMOBodyText"/>
        <w:ind w:left="567" w:hanging="567"/>
      </w:pPr>
      <w:r w:rsidRPr="007977F0">
        <w:rPr>
          <w:bCs/>
        </w:rPr>
        <w:t>(1)</w:t>
      </w:r>
      <w:r w:rsidRPr="007977F0">
        <w:rPr>
          <w:bCs/>
        </w:rPr>
        <w:tab/>
      </w:r>
      <w:hyperlink r:id="rId29" w:anchor="page=186" w:history="1">
        <w:r w:rsidR="001B7979" w:rsidRPr="007977F0">
          <w:rPr>
            <w:rStyle w:val="Hyperlink"/>
          </w:rPr>
          <w:t>Decision</w:t>
        </w:r>
        <w:r w:rsidR="00D6031D" w:rsidRPr="007977F0">
          <w:rPr>
            <w:rStyle w:val="Hyperlink"/>
          </w:rPr>
          <w:t> 5</w:t>
        </w:r>
        <w:r w:rsidR="001B7979" w:rsidRPr="007977F0">
          <w:rPr>
            <w:rStyle w:val="Hyperlink"/>
          </w:rPr>
          <w:t>7 (EC-68)</w:t>
        </w:r>
      </w:hyperlink>
      <w:r w:rsidR="001B7979" w:rsidRPr="007977F0">
        <w:t xml:space="preserve"> – Strategy to assist Members in improving their use of high-resolution numerical weather prediction</w:t>
      </w:r>
      <w:r w:rsidR="002A134A" w:rsidRPr="007977F0">
        <w:t xml:space="preserve"> (NWP)</w:t>
      </w:r>
      <w:r w:rsidR="001B7979" w:rsidRPr="007977F0">
        <w:t xml:space="preserve"> and implementing limited-area </w:t>
      </w:r>
      <w:r w:rsidR="002A134A" w:rsidRPr="007977F0">
        <w:t>NWP</w:t>
      </w:r>
      <w:r w:rsidR="001B7979" w:rsidRPr="007977F0">
        <w:t xml:space="preserve"> systems,</w:t>
      </w:r>
    </w:p>
    <w:p w14:paraId="249B35DB" w14:textId="77777777" w:rsidR="001B7979" w:rsidRPr="007977F0" w:rsidRDefault="000632F6" w:rsidP="000632F6">
      <w:pPr>
        <w:pStyle w:val="WMOBodyText"/>
        <w:ind w:left="567" w:hanging="567"/>
      </w:pPr>
      <w:r w:rsidRPr="007977F0">
        <w:rPr>
          <w:bCs/>
        </w:rPr>
        <w:t>(2)</w:t>
      </w:r>
      <w:r w:rsidRPr="007977F0">
        <w:rPr>
          <w:bCs/>
        </w:rPr>
        <w:tab/>
      </w:r>
      <w:hyperlink r:id="rId30" w:anchor="page=154" w:history="1">
        <w:r w:rsidR="001B7979" w:rsidRPr="007977F0">
          <w:rPr>
            <w:rStyle w:val="Hyperlink"/>
          </w:rPr>
          <w:t>Resolution</w:t>
        </w:r>
        <w:r w:rsidR="00D6031D" w:rsidRPr="007977F0">
          <w:rPr>
            <w:rStyle w:val="Hyperlink"/>
          </w:rPr>
          <w:t> 1</w:t>
        </w:r>
        <w:r w:rsidR="001B7979" w:rsidRPr="007977F0">
          <w:rPr>
            <w:rStyle w:val="Hyperlink"/>
          </w:rPr>
          <w:t>8 (EC-69)</w:t>
        </w:r>
      </w:hyperlink>
      <w:r w:rsidR="001B7979" w:rsidRPr="007977F0">
        <w:t xml:space="preserve"> – Revised Manual on the Global Data-processing and Forecasting System (WMO-No.</w:t>
      </w:r>
      <w:r w:rsidR="007977F0">
        <w:t> </w:t>
      </w:r>
      <w:r w:rsidR="001B7979" w:rsidRPr="007977F0">
        <w:t>485),</w:t>
      </w:r>
    </w:p>
    <w:p w14:paraId="716DCF06" w14:textId="77777777" w:rsidR="001B7979" w:rsidRPr="007977F0" w:rsidRDefault="000632F6" w:rsidP="000632F6">
      <w:pPr>
        <w:pStyle w:val="WMOBodyText"/>
        <w:ind w:left="567" w:hanging="567"/>
      </w:pPr>
      <w:r w:rsidRPr="007977F0">
        <w:rPr>
          <w:bCs/>
        </w:rPr>
        <w:t>(3)</w:t>
      </w:r>
      <w:r w:rsidRPr="007977F0">
        <w:rPr>
          <w:bCs/>
        </w:rPr>
        <w:tab/>
      </w:r>
      <w:hyperlink r:id="rId31" w:anchor="page=9" w:history="1">
        <w:r w:rsidR="001B7979" w:rsidRPr="007977F0">
          <w:rPr>
            <w:rStyle w:val="Hyperlink"/>
            <w:rFonts w:cs="Segoe UI"/>
            <w:shd w:val="clear" w:color="auto" w:fill="FFFFFF"/>
          </w:rPr>
          <w:t>Resolution</w:t>
        </w:r>
        <w:r w:rsidR="00D6031D" w:rsidRPr="007977F0">
          <w:rPr>
            <w:rStyle w:val="Hyperlink"/>
            <w:rFonts w:cs="Segoe UI"/>
            <w:shd w:val="clear" w:color="auto" w:fill="FFFFFF"/>
          </w:rPr>
          <w:t> 1</w:t>
        </w:r>
        <w:r w:rsidR="001B7979" w:rsidRPr="007977F0">
          <w:rPr>
            <w:rStyle w:val="Hyperlink"/>
            <w:rFonts w:cs="Segoe UI"/>
            <w:shd w:val="clear" w:color="auto" w:fill="FFFFFF"/>
          </w:rPr>
          <w:t xml:space="preserve"> (Cg-Ext(2021))</w:t>
        </w:r>
      </w:hyperlink>
      <w:r w:rsidR="001B7979" w:rsidRPr="007977F0">
        <w:rPr>
          <w:rStyle w:val="normaltextrun"/>
          <w:color w:val="000000"/>
          <w:shd w:val="clear" w:color="auto" w:fill="FFFFFF"/>
        </w:rPr>
        <w:t xml:space="preserve"> - WMO Unified Policy for the International Exchange of Earth System Data,</w:t>
      </w:r>
    </w:p>
    <w:p w14:paraId="1CAC096D" w14:textId="77777777" w:rsidR="004E3BA8" w:rsidRPr="007977F0" w:rsidRDefault="004E3BA8" w:rsidP="00EB61EF">
      <w:pPr>
        <w:pStyle w:val="WMOBodyText"/>
      </w:pPr>
      <w:r w:rsidRPr="007977F0">
        <w:rPr>
          <w:b/>
          <w:bCs/>
        </w:rPr>
        <w:t xml:space="preserve">Noting </w:t>
      </w:r>
      <w:r w:rsidR="000A5AE6" w:rsidRPr="007977F0">
        <w:t xml:space="preserve">the </w:t>
      </w:r>
      <w:r w:rsidR="00B05EF8" w:rsidRPr="007977F0">
        <w:t xml:space="preserve">finalization of </w:t>
      </w:r>
      <w:r w:rsidRPr="007977F0">
        <w:t>guidelines on high-resolution</w:t>
      </w:r>
      <w:r w:rsidR="00D6031D" w:rsidRPr="007977F0">
        <w:t> N</w:t>
      </w:r>
      <w:r w:rsidRPr="007977F0">
        <w:t>WP</w:t>
      </w:r>
      <w:r w:rsidR="0091294B" w:rsidRPr="007977F0">
        <w:t>,</w:t>
      </w:r>
    </w:p>
    <w:p w14:paraId="0EF251F9" w14:textId="77777777" w:rsidR="00EB61EF" w:rsidRPr="007977F0" w:rsidRDefault="00EB61EF" w:rsidP="00EB61EF">
      <w:pPr>
        <w:pStyle w:val="WMOBodyText"/>
      </w:pPr>
      <w:r w:rsidRPr="007977F0">
        <w:rPr>
          <w:b/>
          <w:bCs/>
        </w:rPr>
        <w:t>Having examined</w:t>
      </w:r>
      <w:r w:rsidRPr="007977F0">
        <w:t xml:space="preserve"> </w:t>
      </w:r>
      <w:hyperlink w:anchor="draftrec1" w:history="1">
        <w:r w:rsidRPr="007977F0">
          <w:rPr>
            <w:rStyle w:val="Hyperlink"/>
          </w:rPr>
          <w:t>Recommendation</w:t>
        </w:r>
        <w:r w:rsidR="00D6031D" w:rsidRPr="007977F0">
          <w:rPr>
            <w:rStyle w:val="Hyperlink"/>
          </w:rPr>
          <w:t> 6</w:t>
        </w:r>
        <w:r w:rsidR="004977DA" w:rsidRPr="007977F0">
          <w:rPr>
            <w:rStyle w:val="Hyperlink"/>
          </w:rPr>
          <w:t>.4(2)/1 (INFCOM-2)</w:t>
        </w:r>
      </w:hyperlink>
      <w:r w:rsidRPr="007977F0">
        <w:t>,</w:t>
      </w:r>
    </w:p>
    <w:p w14:paraId="013F79DA" w14:textId="77777777" w:rsidR="00EC0267" w:rsidRPr="007977F0" w:rsidRDefault="00442C09" w:rsidP="00EC0267">
      <w:pPr>
        <w:pStyle w:val="WMOBodyText"/>
      </w:pPr>
      <w:r w:rsidRPr="007977F0">
        <w:rPr>
          <w:b/>
          <w:bCs/>
        </w:rPr>
        <w:t>Having agreed</w:t>
      </w:r>
      <w:r w:rsidR="00EB61EF" w:rsidRPr="007977F0">
        <w:rPr>
          <w:b/>
          <w:bCs/>
        </w:rPr>
        <w:t xml:space="preserve"> </w:t>
      </w:r>
      <w:r w:rsidR="00EC0267" w:rsidRPr="007977F0">
        <w:t xml:space="preserve">the amendment to the </w:t>
      </w:r>
      <w:hyperlink r:id="rId32" w:anchor=".YzrQrHZBw2w" w:history="1">
        <w:r w:rsidR="00EC0267" w:rsidRPr="007977F0">
          <w:rPr>
            <w:rStyle w:val="Hyperlink"/>
            <w:i/>
            <w:iCs/>
          </w:rPr>
          <w:t>Manual on the Global Data-processing and Forecasting System</w:t>
        </w:r>
      </w:hyperlink>
      <w:r w:rsidR="00EC0267" w:rsidRPr="007977F0">
        <w:t xml:space="preserve"> (WMO-No. 485), as provided in the </w:t>
      </w:r>
      <w:r w:rsidR="00EA244B" w:rsidRPr="007977F0">
        <w:t>Annexes</w:t>
      </w:r>
      <w:r w:rsidR="002A134A" w:rsidRPr="007977F0">
        <w:t> 1</w:t>
      </w:r>
      <w:r w:rsidR="00EC0267" w:rsidRPr="007977F0">
        <w:t xml:space="preserve"> to </w:t>
      </w:r>
      <w:r w:rsidR="008C2186" w:rsidRPr="007977F0">
        <w:t>9</w:t>
      </w:r>
      <w:r w:rsidR="00EC0267" w:rsidRPr="007977F0">
        <w:t xml:space="preserve"> to the present resolution,</w:t>
      </w:r>
    </w:p>
    <w:p w14:paraId="7B32631A" w14:textId="77777777" w:rsidR="00CB3B8B" w:rsidRPr="007977F0" w:rsidRDefault="00CB3B8B" w:rsidP="001B7979">
      <w:pPr>
        <w:pStyle w:val="WMOBodyText"/>
        <w:rPr>
          <w:rFonts w:eastAsia="MS Mincho"/>
          <w:color w:val="000000"/>
        </w:rPr>
      </w:pPr>
      <w:r w:rsidRPr="007977F0">
        <w:rPr>
          <w:b/>
          <w:bCs/>
        </w:rPr>
        <w:t>Authorizes</w:t>
      </w:r>
      <w:r w:rsidRPr="007977F0">
        <w:rPr>
          <w:rFonts w:ascii="Verdana-Bold" w:eastAsia="MS Mincho" w:hAnsi="Verdana-Bold" w:cs="Verdana-Bold"/>
          <w:b/>
          <w:bCs/>
          <w:color w:val="000000"/>
        </w:rPr>
        <w:t xml:space="preserve"> </w:t>
      </w:r>
      <w:r w:rsidRPr="007977F0">
        <w:rPr>
          <w:rFonts w:eastAsia="MS Mincho"/>
          <w:color w:val="000000"/>
        </w:rPr>
        <w:t xml:space="preserve">the Secretary-General, in consultation with the president of </w:t>
      </w:r>
      <w:r w:rsidR="004F2AAE" w:rsidRPr="007977F0">
        <w:rPr>
          <w:rFonts w:eastAsia="MS Mincho"/>
          <w:color w:val="000000"/>
        </w:rPr>
        <w:t xml:space="preserve">INFCOM </w:t>
      </w:r>
      <w:r w:rsidRPr="007977F0">
        <w:rPr>
          <w:rFonts w:eastAsia="MS Mincho"/>
          <w:color w:val="000000"/>
        </w:rPr>
        <w:t xml:space="preserve">concerned to make editorial amendments to the </w:t>
      </w:r>
      <w:hyperlink r:id="rId33" w:anchor=".YzrQrHZBw2w" w:history="1">
        <w:r w:rsidRPr="007977F0">
          <w:rPr>
            <w:rStyle w:val="Hyperlink"/>
            <w:rFonts w:ascii="Verdana-Italic" w:eastAsia="MS Mincho" w:hAnsi="Verdana-Italic" w:cs="Verdana-Italic"/>
            <w:i/>
            <w:iCs/>
          </w:rPr>
          <w:t>Manual on Global Data-processing and Forecasting System</w:t>
        </w:r>
      </w:hyperlink>
      <w:r w:rsidRPr="007977F0">
        <w:rPr>
          <w:rFonts w:ascii="Verdana-Italic" w:eastAsia="MS Mincho" w:hAnsi="Verdana-Italic" w:cs="Verdana-Italic"/>
          <w:i/>
          <w:iCs/>
          <w:color w:val="0000FF"/>
        </w:rPr>
        <w:t xml:space="preserve"> </w:t>
      </w:r>
      <w:r w:rsidRPr="007977F0">
        <w:rPr>
          <w:rFonts w:eastAsia="MS Mincho"/>
          <w:color w:val="000000"/>
        </w:rPr>
        <w:t>(WMO-No. 485).</w:t>
      </w:r>
    </w:p>
    <w:p w14:paraId="5710E484" w14:textId="77777777" w:rsidR="00675B23" w:rsidRPr="007977F0" w:rsidRDefault="00675B23" w:rsidP="00675B23">
      <w:pPr>
        <w:pStyle w:val="WMOBodyText"/>
        <w:rPr>
          <w:color w:val="000000"/>
          <w:sz w:val="27"/>
          <w:szCs w:val="27"/>
        </w:rPr>
      </w:pPr>
      <w:r w:rsidRPr="007977F0">
        <w:rPr>
          <w:color w:val="000000"/>
          <w:sz w:val="27"/>
          <w:szCs w:val="27"/>
        </w:rPr>
        <w:t>_______</w:t>
      </w:r>
    </w:p>
    <w:p w14:paraId="3E1B7BF0" w14:textId="77777777" w:rsidR="00675B23" w:rsidRPr="007977F0" w:rsidRDefault="00675B23" w:rsidP="00675B23">
      <w:pPr>
        <w:pStyle w:val="WMOBodyText"/>
        <w:rPr>
          <w:color w:val="000000"/>
        </w:rPr>
      </w:pPr>
      <w:r w:rsidRPr="007977F0">
        <w:rPr>
          <w:color w:val="000000"/>
        </w:rPr>
        <w:t xml:space="preserve">Note: This resolution replaces </w:t>
      </w:r>
      <w:hyperlink r:id="rId34" w:anchor="page=186" w:history="1">
        <w:r w:rsidRPr="007977F0">
          <w:rPr>
            <w:color w:val="0000FF"/>
          </w:rPr>
          <w:t>Decision</w:t>
        </w:r>
        <w:r w:rsidR="00D6031D" w:rsidRPr="007977F0">
          <w:rPr>
            <w:color w:val="0000FF"/>
          </w:rPr>
          <w:t> 5</w:t>
        </w:r>
        <w:r w:rsidRPr="007977F0">
          <w:rPr>
            <w:color w:val="0000FF"/>
          </w:rPr>
          <w:t>7 (EC-68)</w:t>
        </w:r>
      </w:hyperlink>
      <w:r w:rsidRPr="007977F0">
        <w:rPr>
          <w:color w:val="000000"/>
        </w:rPr>
        <w:t xml:space="preserve"> – Strategy to assist Members in improving their use of high-resolution </w:t>
      </w:r>
      <w:r w:rsidR="002A134A" w:rsidRPr="007977F0">
        <w:rPr>
          <w:color w:val="000000"/>
        </w:rPr>
        <w:t>NWP</w:t>
      </w:r>
      <w:r w:rsidRPr="007977F0">
        <w:rPr>
          <w:color w:val="000000"/>
        </w:rPr>
        <w:t xml:space="preserve"> and implementing limited-area </w:t>
      </w:r>
      <w:r w:rsidR="002A134A" w:rsidRPr="007977F0">
        <w:rPr>
          <w:color w:val="000000"/>
        </w:rPr>
        <w:t>NWP</w:t>
      </w:r>
      <w:r w:rsidRPr="007977F0">
        <w:rPr>
          <w:color w:val="000000"/>
        </w:rPr>
        <w:t xml:space="preserve"> systems, which is no longer in force.</w:t>
      </w:r>
    </w:p>
    <w:p w14:paraId="3F6E73D0" w14:textId="77777777" w:rsidR="00675B23" w:rsidRPr="007977F0" w:rsidRDefault="00675B23" w:rsidP="00560438">
      <w:pPr>
        <w:pStyle w:val="WMOBodyText"/>
      </w:pPr>
    </w:p>
    <w:p w14:paraId="0B5DD34C" w14:textId="77777777" w:rsidR="002E15B2" w:rsidRPr="007977F0" w:rsidRDefault="002E15B2" w:rsidP="002E15B2">
      <w:pPr>
        <w:pStyle w:val="WMOBodyText"/>
        <w:spacing w:before="480"/>
        <w:jc w:val="center"/>
        <w:rPr>
          <w:lang w:eastAsia="en-US"/>
        </w:rPr>
      </w:pPr>
      <w:r w:rsidRPr="007977F0">
        <w:rPr>
          <w:lang w:eastAsia="en-US"/>
        </w:rPr>
        <w:t>_______________</w:t>
      </w:r>
    </w:p>
    <w:p w14:paraId="297FD132" w14:textId="77777777" w:rsidR="002E15B2" w:rsidRPr="007977F0" w:rsidRDefault="002E15B2" w:rsidP="00560438">
      <w:pPr>
        <w:pStyle w:val="WMOBodyText"/>
      </w:pPr>
    </w:p>
    <w:p w14:paraId="278922B0" w14:textId="77777777" w:rsidR="00BC2D0A" w:rsidRPr="007977F0" w:rsidRDefault="00BC2D0A" w:rsidP="00560438">
      <w:pPr>
        <w:pStyle w:val="WMOBodyText"/>
      </w:pPr>
    </w:p>
    <w:p w14:paraId="53048444" w14:textId="77777777" w:rsidR="00BC2D0A" w:rsidRPr="007977F0" w:rsidRDefault="001C4B6F" w:rsidP="00560438">
      <w:pPr>
        <w:pStyle w:val="WMOBodyText"/>
      </w:pPr>
      <w:hyperlink w:anchor="annex1" w:history="1">
        <w:r w:rsidR="00BC2D0A" w:rsidRPr="007977F0">
          <w:rPr>
            <w:rStyle w:val="Hyperlink"/>
          </w:rPr>
          <w:t>Annexes: 9</w:t>
        </w:r>
      </w:hyperlink>
    </w:p>
    <w:p w14:paraId="6F5305BC" w14:textId="77777777" w:rsidR="003D5DBA" w:rsidRPr="007977F0" w:rsidRDefault="003D5DBA">
      <w:pPr>
        <w:tabs>
          <w:tab w:val="clear" w:pos="1134"/>
        </w:tabs>
        <w:jc w:val="left"/>
        <w:rPr>
          <w:rFonts w:eastAsia="Verdana" w:cs="Verdana"/>
          <w:b/>
          <w:bCs/>
          <w:iCs/>
          <w:sz w:val="22"/>
          <w:szCs w:val="22"/>
          <w:lang w:eastAsia="zh-TW"/>
        </w:rPr>
      </w:pPr>
      <w:r w:rsidRPr="007977F0">
        <w:br w:type="page"/>
      </w:r>
    </w:p>
    <w:p w14:paraId="5F0FDFC0" w14:textId="77777777" w:rsidR="003D5DBA" w:rsidRPr="007977F0" w:rsidRDefault="003D5DBA" w:rsidP="003D5DBA">
      <w:pPr>
        <w:pStyle w:val="Heading2"/>
      </w:pPr>
      <w:bookmarkStart w:id="49" w:name="_Annex_1_to"/>
      <w:bookmarkStart w:id="50" w:name="annex1"/>
      <w:bookmarkEnd w:id="49"/>
      <w:r w:rsidRPr="007977F0">
        <w:lastRenderedPageBreak/>
        <w:t>Annex</w:t>
      </w:r>
      <w:r w:rsidR="002A134A" w:rsidRPr="007977F0">
        <w:t> </w:t>
      </w:r>
      <w:bookmarkEnd w:id="50"/>
      <w:r w:rsidR="002A134A" w:rsidRPr="007977F0">
        <w:t>1</w:t>
      </w:r>
      <w:r w:rsidR="002A5980" w:rsidRPr="007977F0">
        <w:t xml:space="preserve"> </w:t>
      </w:r>
      <w:r w:rsidRPr="007977F0">
        <w:t>to draft Resolution #/1 (</w:t>
      </w:r>
      <w:r w:rsidR="00216A98" w:rsidRPr="007977F0">
        <w:t>Cg-19</w:t>
      </w:r>
      <w:r w:rsidRPr="007977F0">
        <w:t>)</w:t>
      </w:r>
    </w:p>
    <w:p w14:paraId="7F07BCA9" w14:textId="77777777" w:rsidR="00A720FB" w:rsidRPr="007977F0" w:rsidRDefault="00A720FB" w:rsidP="00323D82">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66DD9F85" w14:textId="77777777" w:rsidR="00B608CB" w:rsidRPr="000632F6" w:rsidRDefault="000632F6" w:rsidP="000632F6">
      <w:pPr>
        <w:tabs>
          <w:tab w:val="left" w:pos="1227"/>
          <w:tab w:val="left" w:pos="1228"/>
        </w:tabs>
        <w:spacing w:before="227"/>
        <w:ind w:left="1227" w:hanging="1120"/>
        <w:rPr>
          <w:b/>
          <w:i/>
        </w:rPr>
      </w:pPr>
      <w:r w:rsidRPr="007977F0">
        <w:rPr>
          <w:rFonts w:eastAsia="Lucida Sans" w:cs="Lucida Sans"/>
          <w:b/>
          <w:i/>
          <w:spacing w:val="-13"/>
          <w:w w:val="87"/>
        </w:rPr>
        <w:t>2.2.1.1</w:t>
      </w:r>
      <w:r w:rsidRPr="007977F0">
        <w:rPr>
          <w:rFonts w:eastAsia="Lucida Sans" w:cs="Lucida Sans"/>
          <w:b/>
          <w:i/>
          <w:spacing w:val="-13"/>
          <w:w w:val="87"/>
        </w:rPr>
        <w:tab/>
      </w:r>
      <w:r w:rsidR="00B608CB" w:rsidRPr="000632F6">
        <w:rPr>
          <w:b/>
          <w:i/>
        </w:rPr>
        <w:t xml:space="preserve">Global deterministic numerical </w:t>
      </w:r>
      <w:r w:rsidR="00CC3516" w:rsidRPr="000632F6">
        <w:rPr>
          <w:b/>
          <w:i/>
        </w:rPr>
        <w:t>w</w:t>
      </w:r>
      <w:r w:rsidR="00B608CB" w:rsidRPr="000632F6">
        <w:rPr>
          <w:b/>
          <w:i/>
        </w:rPr>
        <w:t>eather</w:t>
      </w:r>
      <w:r w:rsidR="00B608CB" w:rsidRPr="000632F6">
        <w:rPr>
          <w:b/>
          <w:i/>
          <w:spacing w:val="19"/>
        </w:rPr>
        <w:t xml:space="preserve"> </w:t>
      </w:r>
      <w:r w:rsidR="00B608CB" w:rsidRPr="000632F6">
        <w:rPr>
          <w:b/>
          <w:i/>
        </w:rPr>
        <w:t>prediction</w:t>
      </w:r>
    </w:p>
    <w:p w14:paraId="5F3DA288" w14:textId="77777777" w:rsidR="00502343" w:rsidRPr="007977F0" w:rsidRDefault="00B608CB" w:rsidP="004C5F20">
      <w:pPr>
        <w:pStyle w:val="WMOBodyText"/>
      </w:pPr>
      <w:r w:rsidRPr="007977F0">
        <w:t>Regional Specialized Meteorological Centres conducting global deterministic NWP shall:</w:t>
      </w:r>
    </w:p>
    <w:p w14:paraId="5A9126DA" w14:textId="77777777" w:rsidR="00B608CB" w:rsidRPr="007977F0" w:rsidRDefault="000632F6" w:rsidP="000632F6">
      <w:pPr>
        <w:pStyle w:val="WMOBodyText"/>
        <w:ind w:left="360" w:hanging="360"/>
      </w:pPr>
      <w:r w:rsidRPr="007977F0">
        <w:rPr>
          <w:spacing w:val="-1"/>
          <w:w w:val="104"/>
        </w:rPr>
        <w:t>(a)</w:t>
      </w:r>
      <w:r w:rsidRPr="007977F0">
        <w:rPr>
          <w:spacing w:val="-1"/>
          <w:w w:val="104"/>
        </w:rPr>
        <w:tab/>
      </w:r>
      <w:r w:rsidR="00B608CB" w:rsidRPr="007977F0">
        <w:t>Produce global analyses of the three</w:t>
      </w:r>
      <w:r w:rsidR="00B608CB" w:rsidRPr="007977F0">
        <w:rPr>
          <w:rFonts w:ascii="Cambria Math" w:hAnsi="Cambria Math" w:cs="Cambria Math"/>
        </w:rPr>
        <w:t>‑</w:t>
      </w:r>
      <w:r w:rsidR="00B608CB" w:rsidRPr="007977F0">
        <w:t>dimensional structure of the atmosphere;</w:t>
      </w:r>
    </w:p>
    <w:p w14:paraId="0D8C652C" w14:textId="77777777" w:rsidR="00B608CB" w:rsidRPr="007977F0" w:rsidRDefault="000632F6" w:rsidP="000632F6">
      <w:pPr>
        <w:pStyle w:val="WMOBodyText"/>
        <w:ind w:left="360" w:hanging="360"/>
      </w:pPr>
      <w:r w:rsidRPr="007977F0">
        <w:rPr>
          <w:spacing w:val="-1"/>
          <w:w w:val="104"/>
        </w:rPr>
        <w:t>(b)</w:t>
      </w:r>
      <w:r w:rsidRPr="007977F0">
        <w:rPr>
          <w:spacing w:val="-1"/>
          <w:w w:val="104"/>
        </w:rPr>
        <w:tab/>
      </w:r>
      <w:r w:rsidR="00B608CB" w:rsidRPr="007977F0">
        <w:t>Produce global forecast fields of basic and derived atmospheric parameters;</w:t>
      </w:r>
    </w:p>
    <w:p w14:paraId="5E11F2A5" w14:textId="77777777" w:rsidR="00B608CB" w:rsidRPr="007977F0" w:rsidRDefault="000632F6" w:rsidP="000632F6">
      <w:pPr>
        <w:pStyle w:val="WMOBodyText"/>
        <w:ind w:left="360" w:hanging="360"/>
      </w:pPr>
      <w:r w:rsidRPr="007977F0">
        <w:rPr>
          <w:spacing w:val="-1"/>
          <w:w w:val="104"/>
        </w:rPr>
        <w:t>(c)</w:t>
      </w:r>
      <w:r w:rsidRPr="007977F0">
        <w:rPr>
          <w:spacing w:val="-1"/>
          <w:w w:val="104"/>
        </w:rPr>
        <w:tab/>
      </w:r>
      <w:r w:rsidR="00B608CB" w:rsidRPr="007977F0">
        <w:t xml:space="preserve">Make available on WIS a range of these products; the list of </w:t>
      </w:r>
      <w:r w:rsidR="00B608CB" w:rsidRPr="007977F0">
        <w:rPr>
          <w:rFonts w:eastAsia="Times New Roman" w:cs="Segoe UI"/>
          <w:strike/>
          <w:color w:val="FF0000"/>
          <w:u w:val="dash"/>
          <w:lang w:eastAsia="zh-CN"/>
        </w:rPr>
        <w:t>mandatory</w:t>
      </w:r>
      <w:r w:rsidR="00B608CB" w:rsidRPr="007977F0">
        <w:t xml:space="preserve"> </w:t>
      </w:r>
      <w:r w:rsidR="00502343" w:rsidRPr="007977F0">
        <w:rPr>
          <w:rFonts w:eastAsia="Times New Roman" w:cs="Segoe UI"/>
          <w:color w:val="008000"/>
          <w:u w:val="dash"/>
          <w:lang w:eastAsia="zh-CN"/>
        </w:rPr>
        <w:t>core data</w:t>
      </w:r>
      <w:r w:rsidR="00502343" w:rsidRPr="007977F0">
        <w:rPr>
          <w:color w:val="76923C" w:themeColor="accent3" w:themeShade="BF"/>
        </w:rPr>
        <w:t xml:space="preserve"> </w:t>
      </w:r>
      <w:r w:rsidR="00B608CB" w:rsidRPr="007977F0">
        <w:t>and highly recommended global deterministic NWP products to be made available is given in Appendix</w:t>
      </w:r>
      <w:r w:rsidR="002A134A" w:rsidRPr="007977F0">
        <w:t> 2</w:t>
      </w:r>
      <w:r w:rsidR="00B608CB" w:rsidRPr="007977F0">
        <w:t>.2.1;</w:t>
      </w:r>
    </w:p>
    <w:p w14:paraId="71967D7A" w14:textId="77777777" w:rsidR="00B608CB" w:rsidRPr="007977F0" w:rsidRDefault="000632F6" w:rsidP="000632F6">
      <w:pPr>
        <w:pStyle w:val="WMOBodyText"/>
        <w:ind w:left="360" w:hanging="360"/>
      </w:pPr>
      <w:r w:rsidRPr="007977F0">
        <w:rPr>
          <w:spacing w:val="-1"/>
          <w:w w:val="104"/>
        </w:rPr>
        <w:t>(d)</w:t>
      </w:r>
      <w:r w:rsidRPr="007977F0">
        <w:rPr>
          <w:spacing w:val="-1"/>
          <w:w w:val="104"/>
        </w:rPr>
        <w:tab/>
      </w:r>
      <w:r w:rsidR="00B608CB" w:rsidRPr="007977F0">
        <w:t>Produce verification statistics according to the standard defined in Appendix</w:t>
      </w:r>
      <w:r w:rsidR="002A134A" w:rsidRPr="007977F0">
        <w:t> 2</w:t>
      </w:r>
      <w:r w:rsidR="00B608CB" w:rsidRPr="007977F0">
        <w:t>.2.34, and make them available to the Lead Centre(s) for DNV;</w:t>
      </w:r>
    </w:p>
    <w:p w14:paraId="3558B3D9" w14:textId="77777777" w:rsidR="00795791" w:rsidRPr="007977F0" w:rsidRDefault="000632F6" w:rsidP="000632F6">
      <w:pPr>
        <w:pStyle w:val="WMOBodyText"/>
        <w:pBdr>
          <w:bottom w:val="single" w:sz="6" w:space="1" w:color="auto"/>
        </w:pBdr>
        <w:ind w:left="360" w:hanging="360"/>
      </w:pPr>
      <w:r w:rsidRPr="007977F0">
        <w:rPr>
          <w:spacing w:val="-1"/>
          <w:w w:val="104"/>
        </w:rPr>
        <w:t>(e)</w:t>
      </w:r>
      <w:r w:rsidRPr="007977F0">
        <w:rPr>
          <w:spacing w:val="-1"/>
          <w:w w:val="104"/>
        </w:rPr>
        <w:tab/>
      </w:r>
      <w:r w:rsidR="00B608CB" w:rsidRPr="007977F0">
        <w:t>Make available on a website up</w:t>
      </w:r>
      <w:r w:rsidR="00B608CB" w:rsidRPr="007977F0">
        <w:rPr>
          <w:rFonts w:ascii="Cambria Math" w:hAnsi="Cambria Math" w:cs="Cambria Math"/>
        </w:rPr>
        <w:t>‑</w:t>
      </w:r>
      <w:r w:rsidR="00B608CB" w:rsidRPr="007977F0">
        <w:t>to</w:t>
      </w:r>
      <w:r w:rsidR="00B608CB" w:rsidRPr="007977F0">
        <w:rPr>
          <w:rFonts w:ascii="Cambria Math" w:hAnsi="Cambria Math" w:cs="Cambria Math"/>
        </w:rPr>
        <w:t>‑</w:t>
      </w:r>
      <w:r w:rsidR="00B608CB" w:rsidRPr="007977F0">
        <w:t>date information on the characteristics of their global NWP systems. The minimum information to be provided is given in Appendix</w:t>
      </w:r>
      <w:r w:rsidR="002A134A" w:rsidRPr="007977F0">
        <w:t> 2</w:t>
      </w:r>
      <w:r w:rsidR="00B608CB" w:rsidRPr="007977F0">
        <w:t>.2.2.</w:t>
      </w:r>
    </w:p>
    <w:p w14:paraId="26F84F7E" w14:textId="77777777" w:rsidR="00795791" w:rsidRPr="007977F0" w:rsidRDefault="00795791" w:rsidP="00795791">
      <w:pPr>
        <w:pStyle w:val="WMOBodyText"/>
        <w:pBdr>
          <w:bottom w:val="single" w:sz="6" w:space="1" w:color="auto"/>
        </w:pBdr>
      </w:pPr>
    </w:p>
    <w:p w14:paraId="1F0E6F70" w14:textId="77777777" w:rsidR="00B608CB" w:rsidRPr="007977F0" w:rsidRDefault="00223B9C" w:rsidP="00A7012B">
      <w:pPr>
        <w:pStyle w:val="Heading2"/>
      </w:pPr>
      <w:bookmarkStart w:id="51" w:name="_Annex_2_to"/>
      <w:bookmarkEnd w:id="51"/>
      <w:r w:rsidRPr="007977F0">
        <w:t>Annex</w:t>
      </w:r>
      <w:r w:rsidR="002A134A" w:rsidRPr="007977F0">
        <w:t> 2</w:t>
      </w:r>
      <w:r w:rsidRPr="007977F0">
        <w:t xml:space="preserve"> to draft Resolution #/1 (</w:t>
      </w:r>
      <w:r w:rsidR="00216A98" w:rsidRPr="007977F0">
        <w:t>Cg-19</w:t>
      </w:r>
      <w:r w:rsidRPr="007977F0">
        <w:t>)</w:t>
      </w:r>
    </w:p>
    <w:p w14:paraId="07D5ED4A" w14:textId="77777777" w:rsidR="009B3390" w:rsidRPr="000632F6" w:rsidRDefault="000632F6" w:rsidP="000632F6">
      <w:pPr>
        <w:tabs>
          <w:tab w:val="left" w:pos="1227"/>
          <w:tab w:val="left" w:pos="1228"/>
        </w:tabs>
        <w:spacing w:before="227"/>
        <w:ind w:left="1227" w:hanging="1120"/>
        <w:rPr>
          <w:b/>
          <w:i/>
        </w:rPr>
      </w:pPr>
      <w:r w:rsidRPr="007977F0">
        <w:rPr>
          <w:rFonts w:eastAsia="Lucida Sans" w:cs="Lucida Sans"/>
          <w:b/>
          <w:i/>
          <w:spacing w:val="-13"/>
          <w:w w:val="87"/>
        </w:rPr>
        <w:t>2.2.1.3</w:t>
      </w:r>
      <w:r w:rsidRPr="007977F0">
        <w:rPr>
          <w:rFonts w:eastAsia="Lucida Sans" w:cs="Lucida Sans"/>
          <w:b/>
          <w:i/>
          <w:spacing w:val="-13"/>
          <w:w w:val="87"/>
        </w:rPr>
        <w:tab/>
      </w:r>
      <w:r w:rsidR="009B3390" w:rsidRPr="000632F6">
        <w:rPr>
          <w:b/>
          <w:i/>
        </w:rPr>
        <w:t>Global ensemble numerical weather prediction</w:t>
      </w:r>
    </w:p>
    <w:p w14:paraId="34FCDBF1" w14:textId="77777777" w:rsidR="009B3390" w:rsidRPr="007977F0" w:rsidRDefault="009B3390" w:rsidP="004C5F20">
      <w:pPr>
        <w:tabs>
          <w:tab w:val="left" w:pos="1227"/>
          <w:tab w:val="left" w:pos="1228"/>
        </w:tabs>
        <w:spacing w:before="231"/>
        <w:rPr>
          <w:bCs/>
        </w:rPr>
      </w:pPr>
      <w:r w:rsidRPr="007977F0">
        <w:rPr>
          <w:bCs/>
        </w:rPr>
        <w:t>Centres conducting global ensemble NWP shall:</w:t>
      </w:r>
    </w:p>
    <w:p w14:paraId="638E7EE5" w14:textId="77777777" w:rsidR="004C5F20" w:rsidRPr="007977F0" w:rsidRDefault="000632F6" w:rsidP="000632F6">
      <w:pPr>
        <w:pStyle w:val="WMOBodyText"/>
        <w:ind w:left="360" w:hanging="360"/>
      </w:pPr>
      <w:r w:rsidRPr="007977F0">
        <w:rPr>
          <w:spacing w:val="-1"/>
          <w:w w:val="104"/>
        </w:rPr>
        <w:t>(a)</w:t>
      </w:r>
      <w:r w:rsidRPr="007977F0">
        <w:rPr>
          <w:spacing w:val="-1"/>
          <w:w w:val="104"/>
        </w:rPr>
        <w:tab/>
      </w:r>
      <w:r w:rsidR="009B3390" w:rsidRPr="007977F0">
        <w:t>Produce global ensemble forecast fields of basic and derived atmospheric parameters;</w:t>
      </w:r>
    </w:p>
    <w:p w14:paraId="6CA708EE" w14:textId="77777777" w:rsidR="004C5F20" w:rsidRPr="007977F0" w:rsidRDefault="000632F6" w:rsidP="000632F6">
      <w:pPr>
        <w:pStyle w:val="WMOBodyText"/>
        <w:ind w:left="360" w:hanging="360"/>
      </w:pPr>
      <w:r w:rsidRPr="007977F0">
        <w:rPr>
          <w:spacing w:val="-1"/>
          <w:w w:val="104"/>
        </w:rPr>
        <w:t>(b)</w:t>
      </w:r>
      <w:r w:rsidRPr="007977F0">
        <w:rPr>
          <w:spacing w:val="-1"/>
          <w:w w:val="104"/>
        </w:rPr>
        <w:tab/>
      </w:r>
      <w:r w:rsidR="009B3390" w:rsidRPr="007977F0">
        <w:t xml:space="preserve">Make available on WIS a range of these products; the list of </w:t>
      </w:r>
      <w:r w:rsidR="004C5F20" w:rsidRPr="007977F0">
        <w:rPr>
          <w:rFonts w:eastAsia="Times New Roman" w:cs="Segoe UI"/>
          <w:strike/>
          <w:color w:val="FF0000"/>
          <w:u w:val="dash"/>
          <w:lang w:eastAsia="zh-CN"/>
        </w:rPr>
        <w:t>mandatory</w:t>
      </w:r>
      <w:r w:rsidR="004C5F20" w:rsidRPr="007977F0">
        <w:t xml:space="preserve"> </w:t>
      </w:r>
      <w:r w:rsidR="004C5F20" w:rsidRPr="007977F0">
        <w:rPr>
          <w:rFonts w:eastAsia="Times New Roman" w:cs="Segoe UI"/>
          <w:color w:val="008000"/>
          <w:u w:val="dash"/>
          <w:lang w:eastAsia="zh-CN"/>
        </w:rPr>
        <w:t>core data</w:t>
      </w:r>
      <w:r w:rsidR="004C5F20" w:rsidRPr="007977F0">
        <w:rPr>
          <w:color w:val="76923C" w:themeColor="accent3" w:themeShade="BF"/>
        </w:rPr>
        <w:t xml:space="preserve"> </w:t>
      </w:r>
      <w:r w:rsidR="009B3390" w:rsidRPr="007977F0">
        <w:t xml:space="preserve">and highly recommended global ensemble NWP products to be made available is given in </w:t>
      </w:r>
      <w:hyperlink w:anchor="_bookmark67" w:history="1">
        <w:r w:rsidR="009B3390" w:rsidRPr="007977F0">
          <w:t>Appendix</w:t>
        </w:r>
        <w:r w:rsidR="002A134A" w:rsidRPr="007977F0">
          <w:t> 2</w:t>
        </w:r>
        <w:r w:rsidR="009B3390" w:rsidRPr="007977F0">
          <w:t>.2.5</w:t>
        </w:r>
      </w:hyperlink>
      <w:r w:rsidR="009B3390" w:rsidRPr="007977F0">
        <w:t>;</w:t>
      </w:r>
    </w:p>
    <w:p w14:paraId="5F0E8852" w14:textId="77777777" w:rsidR="004C5F20" w:rsidRPr="007977F0" w:rsidRDefault="000632F6" w:rsidP="000632F6">
      <w:pPr>
        <w:pStyle w:val="WMOBodyText"/>
        <w:ind w:left="360" w:hanging="360"/>
      </w:pPr>
      <w:r w:rsidRPr="007977F0">
        <w:rPr>
          <w:spacing w:val="-1"/>
          <w:w w:val="104"/>
        </w:rPr>
        <w:t>(c)</w:t>
      </w:r>
      <w:r w:rsidRPr="007977F0">
        <w:rPr>
          <w:spacing w:val="-1"/>
          <w:w w:val="104"/>
        </w:rPr>
        <w:tab/>
      </w:r>
      <w:r w:rsidR="009B3390" w:rsidRPr="007977F0">
        <w:t xml:space="preserve">Make verification statistics available to the Lead Centre(s) for EPS verification according to the standard defined in </w:t>
      </w:r>
      <w:hyperlink w:anchor="_bookmark132" w:history="1">
        <w:r w:rsidR="009B3390" w:rsidRPr="007977F0">
          <w:t>Appendix</w:t>
        </w:r>
        <w:r w:rsidR="002A134A" w:rsidRPr="007977F0">
          <w:t> 2</w:t>
        </w:r>
        <w:r w:rsidR="009B3390" w:rsidRPr="007977F0">
          <w:t>.2.35</w:t>
        </w:r>
      </w:hyperlink>
      <w:r w:rsidR="009B3390" w:rsidRPr="007977F0">
        <w:t>;</w:t>
      </w:r>
    </w:p>
    <w:p w14:paraId="4B90A75A" w14:textId="77777777" w:rsidR="009B3390" w:rsidRPr="007977F0" w:rsidRDefault="000632F6" w:rsidP="000632F6">
      <w:pPr>
        <w:pStyle w:val="WMOBodyText"/>
        <w:ind w:left="360" w:hanging="360"/>
      </w:pPr>
      <w:r w:rsidRPr="007977F0">
        <w:rPr>
          <w:spacing w:val="-1"/>
          <w:w w:val="104"/>
        </w:rPr>
        <w:t>(d)</w:t>
      </w:r>
      <w:r w:rsidRPr="007977F0">
        <w:rPr>
          <w:spacing w:val="-1"/>
          <w:w w:val="104"/>
        </w:rPr>
        <w:tab/>
      </w:r>
      <w:r w:rsidR="009B3390" w:rsidRPr="007977F0">
        <w:t>Make available on a website up</w:t>
      </w:r>
      <w:r w:rsidR="009B3390" w:rsidRPr="007977F0">
        <w:rPr>
          <w:rFonts w:ascii="Cambria Math" w:hAnsi="Cambria Math" w:cs="Cambria Math"/>
        </w:rPr>
        <w:t>‑</w:t>
      </w:r>
      <w:r w:rsidR="009B3390" w:rsidRPr="007977F0">
        <w:t>to</w:t>
      </w:r>
      <w:r w:rsidR="009B3390" w:rsidRPr="007977F0">
        <w:rPr>
          <w:rFonts w:ascii="Cambria Math" w:hAnsi="Cambria Math" w:cs="Cambria Math"/>
        </w:rPr>
        <w:t>‑</w:t>
      </w:r>
      <w:r w:rsidR="009B3390" w:rsidRPr="007977F0">
        <w:t xml:space="preserve">date information on the characteristics of their global EPS; the minimum information to be provided is given in </w:t>
      </w:r>
      <w:hyperlink w:anchor="_bookmark69" w:history="1">
        <w:r w:rsidR="009B3390" w:rsidRPr="007977F0">
          <w:t>Appendix</w:t>
        </w:r>
        <w:r w:rsidR="002A134A" w:rsidRPr="007977F0">
          <w:t> 2</w:t>
        </w:r>
        <w:r w:rsidR="009B3390" w:rsidRPr="007977F0">
          <w:t>.2.6</w:t>
        </w:r>
      </w:hyperlink>
      <w:r w:rsidR="009B3390" w:rsidRPr="007977F0">
        <w:t>.</w:t>
      </w:r>
    </w:p>
    <w:p w14:paraId="07710150" w14:textId="77777777" w:rsidR="00707246" w:rsidRPr="007977F0" w:rsidRDefault="00707246" w:rsidP="00707246">
      <w:pPr>
        <w:pStyle w:val="WMOBodyText"/>
        <w:pBdr>
          <w:bottom w:val="single" w:sz="6" w:space="1" w:color="auto"/>
        </w:pBdr>
      </w:pPr>
    </w:p>
    <w:p w14:paraId="154C16D5" w14:textId="77777777" w:rsidR="00707246" w:rsidRPr="007977F0" w:rsidRDefault="00707246" w:rsidP="00707246">
      <w:pPr>
        <w:pStyle w:val="Heading2"/>
      </w:pPr>
      <w:bookmarkStart w:id="52" w:name="_Annex_3_to"/>
      <w:bookmarkEnd w:id="52"/>
      <w:r w:rsidRPr="007977F0">
        <w:t>Annex</w:t>
      </w:r>
      <w:r w:rsidR="002A134A" w:rsidRPr="007977F0">
        <w:t> 3</w:t>
      </w:r>
      <w:r w:rsidRPr="007977F0">
        <w:t xml:space="preserve"> to draft Resolution #/1 (</w:t>
      </w:r>
      <w:r w:rsidR="00216A98" w:rsidRPr="007977F0">
        <w:t>Cg-19</w:t>
      </w:r>
      <w:r w:rsidRPr="007977F0">
        <w:t>)</w:t>
      </w:r>
    </w:p>
    <w:p w14:paraId="2314A8C5" w14:textId="77777777" w:rsidR="00BE3819" w:rsidRPr="000632F6" w:rsidRDefault="000632F6" w:rsidP="000632F6">
      <w:pPr>
        <w:tabs>
          <w:tab w:val="left" w:pos="1227"/>
          <w:tab w:val="left" w:pos="1228"/>
        </w:tabs>
        <w:spacing w:before="227"/>
        <w:ind w:left="1227" w:hanging="1120"/>
        <w:rPr>
          <w:b/>
          <w:i/>
        </w:rPr>
      </w:pPr>
      <w:r w:rsidRPr="007977F0">
        <w:rPr>
          <w:rFonts w:eastAsia="Lucida Sans" w:cs="Lucida Sans"/>
          <w:b/>
          <w:i/>
          <w:spacing w:val="-13"/>
          <w:w w:val="87"/>
        </w:rPr>
        <w:t>2.2.1.5</w:t>
      </w:r>
      <w:r w:rsidRPr="007977F0">
        <w:rPr>
          <w:rFonts w:eastAsia="Lucida Sans" w:cs="Lucida Sans"/>
          <w:b/>
          <w:i/>
          <w:spacing w:val="-13"/>
          <w:w w:val="87"/>
        </w:rPr>
        <w:tab/>
      </w:r>
      <w:r w:rsidR="00BE3819" w:rsidRPr="000632F6">
        <w:rPr>
          <w:b/>
          <w:i/>
        </w:rPr>
        <w:t>Global numerical sub</w:t>
      </w:r>
      <w:r w:rsidR="00BE3819" w:rsidRPr="000632F6">
        <w:rPr>
          <w:rFonts w:ascii="Cambria Math" w:hAnsi="Cambria Math" w:cs="Cambria Math"/>
          <w:b/>
          <w:i/>
        </w:rPr>
        <w:t>‑</w:t>
      </w:r>
      <w:r w:rsidR="00BE3819" w:rsidRPr="000632F6">
        <w:rPr>
          <w:b/>
          <w:i/>
        </w:rPr>
        <w:t>seasonal forecasts</w:t>
      </w:r>
    </w:p>
    <w:p w14:paraId="6A9B5AAA" w14:textId="77777777" w:rsidR="00BE3819" w:rsidRPr="007977F0" w:rsidRDefault="00BE3819" w:rsidP="00FB2ED3">
      <w:pPr>
        <w:tabs>
          <w:tab w:val="left" w:pos="1227"/>
          <w:tab w:val="left" w:pos="1228"/>
        </w:tabs>
        <w:spacing w:before="231"/>
        <w:jc w:val="left"/>
        <w:rPr>
          <w:bCs/>
        </w:rPr>
      </w:pPr>
      <w:r w:rsidRPr="007977F0">
        <w:rPr>
          <w:bCs/>
        </w:rPr>
        <w:t>2.2.1.5.1 Centres conducting global numerical SSFs (GPCs for Sub</w:t>
      </w:r>
      <w:r w:rsidRPr="007977F0">
        <w:rPr>
          <w:rFonts w:ascii="Cambria Math" w:hAnsi="Cambria Math" w:cs="Cambria Math"/>
          <w:bCs/>
        </w:rPr>
        <w:t>‑</w:t>
      </w:r>
      <w:r w:rsidRPr="007977F0">
        <w:rPr>
          <w:bCs/>
        </w:rPr>
        <w:t>seasonal Forecasts</w:t>
      </w:r>
      <w:r w:rsidR="00573F5E" w:rsidRPr="007977F0">
        <w:rPr>
          <w:bCs/>
        </w:rPr>
        <w:t xml:space="preserve"> </w:t>
      </w:r>
      <w:r w:rsidRPr="007977F0">
        <w:rPr>
          <w:bCs/>
        </w:rPr>
        <w:t>(GPCs</w:t>
      </w:r>
      <w:r w:rsidRPr="007977F0">
        <w:rPr>
          <w:rFonts w:ascii="Cambria Math" w:hAnsi="Cambria Math" w:cs="Cambria Math"/>
          <w:bCs/>
        </w:rPr>
        <w:t>‑</w:t>
      </w:r>
      <w:r w:rsidRPr="007977F0">
        <w:rPr>
          <w:bCs/>
        </w:rPr>
        <w:t>SSF)) shall:</w:t>
      </w:r>
    </w:p>
    <w:p w14:paraId="64F22870" w14:textId="77777777" w:rsidR="00BE3819" w:rsidRPr="007977F0" w:rsidRDefault="00BE3819" w:rsidP="00573F5E">
      <w:pPr>
        <w:tabs>
          <w:tab w:val="left" w:pos="1227"/>
          <w:tab w:val="left" w:pos="1228"/>
        </w:tabs>
        <w:spacing w:before="231"/>
        <w:rPr>
          <w:bCs/>
          <w:sz w:val="16"/>
          <w:szCs w:val="16"/>
        </w:rPr>
      </w:pPr>
      <w:r w:rsidRPr="007977F0">
        <w:rPr>
          <w:bCs/>
          <w:sz w:val="16"/>
          <w:szCs w:val="16"/>
        </w:rPr>
        <w:t>Note: Functions are defined for the sub</w:t>
      </w:r>
      <w:r w:rsidRPr="007977F0">
        <w:rPr>
          <w:rFonts w:ascii="Cambria Math" w:hAnsi="Cambria Math" w:cs="Cambria Math"/>
          <w:bCs/>
          <w:sz w:val="16"/>
          <w:szCs w:val="16"/>
        </w:rPr>
        <w:t>‑</w:t>
      </w:r>
      <w:r w:rsidRPr="007977F0">
        <w:rPr>
          <w:bCs/>
          <w:sz w:val="16"/>
          <w:szCs w:val="16"/>
        </w:rPr>
        <w:t>seasonal (10 days–4 weeks) forecasting activity.</w:t>
      </w:r>
    </w:p>
    <w:p w14:paraId="3906341E" w14:textId="77777777" w:rsidR="00BE3819" w:rsidRPr="007977F0" w:rsidRDefault="000632F6" w:rsidP="000632F6">
      <w:pPr>
        <w:pStyle w:val="WMOBodyText"/>
        <w:ind w:left="360" w:hanging="360"/>
      </w:pPr>
      <w:r w:rsidRPr="007977F0">
        <w:rPr>
          <w:spacing w:val="-1"/>
          <w:w w:val="104"/>
        </w:rPr>
        <w:lastRenderedPageBreak/>
        <w:t>(a)</w:t>
      </w:r>
      <w:r w:rsidRPr="007977F0">
        <w:rPr>
          <w:spacing w:val="-1"/>
          <w:w w:val="104"/>
        </w:rPr>
        <w:tab/>
      </w:r>
      <w:r w:rsidR="00BE3819" w:rsidRPr="007977F0">
        <w:t>With at least weekly frequency, generate SSF products with global coverage;</w:t>
      </w:r>
    </w:p>
    <w:p w14:paraId="3E0A3E29" w14:textId="77777777" w:rsidR="00BE3819" w:rsidRPr="007977F0" w:rsidRDefault="000632F6" w:rsidP="000632F6">
      <w:pPr>
        <w:pStyle w:val="WMOBodyText"/>
        <w:ind w:left="360" w:hanging="360"/>
      </w:pPr>
      <w:r w:rsidRPr="007977F0">
        <w:rPr>
          <w:spacing w:val="-1"/>
          <w:w w:val="104"/>
        </w:rPr>
        <w:t>(b)</w:t>
      </w:r>
      <w:r w:rsidRPr="007977F0">
        <w:rPr>
          <w:spacing w:val="-1"/>
          <w:w w:val="104"/>
        </w:rPr>
        <w:tab/>
      </w:r>
      <w:r w:rsidR="00BE3819" w:rsidRPr="007977F0">
        <w:t xml:space="preserve">Make available on WIS a range of these products; </w:t>
      </w:r>
      <w:r w:rsidR="001970DE" w:rsidRPr="007977F0">
        <w:rPr>
          <w:rFonts w:eastAsia="Times New Roman" w:cs="Segoe UI"/>
          <w:strike/>
          <w:color w:val="FF0000"/>
          <w:u w:val="dash"/>
          <w:lang w:eastAsia="zh-CN"/>
        </w:rPr>
        <w:t>mandatory</w:t>
      </w:r>
      <w:r w:rsidR="001970DE" w:rsidRPr="007977F0">
        <w:t xml:space="preserve"> </w:t>
      </w:r>
      <w:r w:rsidR="001970DE" w:rsidRPr="007977F0">
        <w:rPr>
          <w:rFonts w:eastAsia="Times New Roman" w:cs="Segoe UI"/>
          <w:color w:val="008000"/>
          <w:u w:val="dash"/>
          <w:lang w:eastAsia="zh-CN"/>
        </w:rPr>
        <w:t>core data</w:t>
      </w:r>
      <w:r w:rsidR="001970DE" w:rsidRPr="007977F0">
        <w:rPr>
          <w:color w:val="76923C" w:themeColor="accent3" w:themeShade="BF"/>
        </w:rPr>
        <w:t xml:space="preserve"> </w:t>
      </w:r>
      <w:r w:rsidR="00BE3819" w:rsidRPr="007977F0">
        <w:t>and highly recommended</w:t>
      </w:r>
      <w:r w:rsidR="008D7241" w:rsidRPr="007977F0">
        <w:t xml:space="preserve"> </w:t>
      </w:r>
      <w:r w:rsidR="00BE3819" w:rsidRPr="007977F0">
        <w:t>products to be made available are listed in Appendix</w:t>
      </w:r>
      <w:r w:rsidR="002A134A" w:rsidRPr="007977F0">
        <w:t> 2</w:t>
      </w:r>
      <w:r w:rsidR="00BE3819" w:rsidRPr="007977F0">
        <w:t>.2.41;</w:t>
      </w:r>
    </w:p>
    <w:p w14:paraId="29FF8DE0" w14:textId="77777777" w:rsidR="00BE3819" w:rsidRPr="007977F0" w:rsidRDefault="000632F6" w:rsidP="000632F6">
      <w:pPr>
        <w:pStyle w:val="WMOBodyText"/>
        <w:ind w:left="360" w:hanging="360"/>
      </w:pPr>
      <w:r w:rsidRPr="007977F0">
        <w:rPr>
          <w:spacing w:val="-1"/>
          <w:w w:val="104"/>
        </w:rPr>
        <w:t>(c)</w:t>
      </w:r>
      <w:r w:rsidRPr="007977F0">
        <w:rPr>
          <w:spacing w:val="-1"/>
          <w:w w:val="104"/>
        </w:rPr>
        <w:tab/>
      </w:r>
      <w:r w:rsidR="00BE3819" w:rsidRPr="007977F0">
        <w:t>Produce verification statistics according to the standard defined in Appendix</w:t>
      </w:r>
      <w:r w:rsidR="002A134A" w:rsidRPr="007977F0">
        <w:t> 2</w:t>
      </w:r>
      <w:r w:rsidR="00BE3819" w:rsidRPr="007977F0">
        <w:t>.2.45,</w:t>
      </w:r>
      <w:r w:rsidR="008D7241" w:rsidRPr="007977F0">
        <w:t xml:space="preserve"> </w:t>
      </w:r>
      <w:r w:rsidR="00BE3819" w:rsidRPr="007977F0">
        <w:t>and make them available on a website;</w:t>
      </w:r>
    </w:p>
    <w:p w14:paraId="4BF2A231" w14:textId="77777777" w:rsidR="00BE3819" w:rsidRPr="007977F0" w:rsidRDefault="000632F6" w:rsidP="000632F6">
      <w:pPr>
        <w:pStyle w:val="WMOBodyText"/>
        <w:ind w:left="360" w:hanging="360"/>
      </w:pPr>
      <w:r w:rsidRPr="007977F0">
        <w:rPr>
          <w:spacing w:val="-1"/>
          <w:w w:val="104"/>
        </w:rPr>
        <w:t>(d)</w:t>
      </w:r>
      <w:r w:rsidRPr="007977F0">
        <w:rPr>
          <w:spacing w:val="-1"/>
          <w:w w:val="104"/>
        </w:rPr>
        <w:tab/>
      </w:r>
      <w:r w:rsidR="00BE3819" w:rsidRPr="007977F0">
        <w:t>Provide an agreed set of forecast and hindcast variables (as defined in Appendix</w:t>
      </w:r>
      <w:r w:rsidR="002A134A" w:rsidRPr="007977F0">
        <w:t> 2</w:t>
      </w:r>
      <w:r w:rsidR="00BE3819" w:rsidRPr="007977F0">
        <w:t>.2.43)</w:t>
      </w:r>
      <w:r w:rsidR="00323319" w:rsidRPr="007977F0">
        <w:t xml:space="preserve"> </w:t>
      </w:r>
      <w:r w:rsidR="00BE3819" w:rsidRPr="007977F0">
        <w:t>to the Lead Centre(s) for Sub</w:t>
      </w:r>
      <w:r w:rsidR="00BE3819" w:rsidRPr="007977F0">
        <w:rPr>
          <w:rFonts w:ascii="Cambria Math" w:hAnsi="Cambria Math" w:cs="Cambria Math"/>
        </w:rPr>
        <w:t>‑</w:t>
      </w:r>
      <w:r w:rsidR="00BE3819" w:rsidRPr="007977F0">
        <w:t>seasonal Forecast Multi</w:t>
      </w:r>
      <w:r w:rsidR="00BE3819" w:rsidRPr="007977F0">
        <w:rPr>
          <w:rFonts w:ascii="Cambria Math" w:hAnsi="Cambria Math" w:cs="Cambria Math"/>
        </w:rPr>
        <w:t>‑</w:t>
      </w:r>
      <w:r w:rsidR="00BE3819" w:rsidRPr="007977F0">
        <w:t>model Ensemble (SSFMME);</w:t>
      </w:r>
    </w:p>
    <w:p w14:paraId="36450725" w14:textId="77777777" w:rsidR="001364EF" w:rsidRPr="007977F0" w:rsidRDefault="000632F6" w:rsidP="000632F6">
      <w:pPr>
        <w:pStyle w:val="WMOBodyText"/>
        <w:ind w:left="360" w:hanging="360"/>
      </w:pPr>
      <w:r w:rsidRPr="007977F0">
        <w:rPr>
          <w:spacing w:val="-1"/>
          <w:w w:val="104"/>
        </w:rPr>
        <w:t>(e)</w:t>
      </w:r>
      <w:r w:rsidRPr="007977F0">
        <w:rPr>
          <w:spacing w:val="-1"/>
          <w:w w:val="104"/>
        </w:rPr>
        <w:tab/>
      </w:r>
      <w:r w:rsidR="00BE3819" w:rsidRPr="007977F0">
        <w:t>Make available on a website up</w:t>
      </w:r>
      <w:r w:rsidR="00BE3819" w:rsidRPr="007977F0">
        <w:rPr>
          <w:rFonts w:ascii="Cambria Math" w:hAnsi="Cambria Math" w:cs="Cambria Math"/>
        </w:rPr>
        <w:t>‑</w:t>
      </w:r>
      <w:r w:rsidR="00BE3819" w:rsidRPr="007977F0">
        <w:t>to</w:t>
      </w:r>
      <w:r w:rsidR="00BE3819" w:rsidRPr="007977F0">
        <w:rPr>
          <w:rFonts w:ascii="Cambria Math" w:hAnsi="Cambria Math" w:cs="Cambria Math"/>
        </w:rPr>
        <w:t>‑</w:t>
      </w:r>
      <w:r w:rsidR="00BE3819" w:rsidRPr="007977F0">
        <w:t>date information on the characteristics of their</w:t>
      </w:r>
      <w:r w:rsidR="00323319" w:rsidRPr="007977F0">
        <w:t xml:space="preserve"> </w:t>
      </w:r>
      <w:r w:rsidR="00BE3819" w:rsidRPr="007977F0">
        <w:t>global numerical SSF systems; the minimum information to be provided is given in</w:t>
      </w:r>
      <w:r w:rsidR="00323319" w:rsidRPr="007977F0">
        <w:t xml:space="preserve"> </w:t>
      </w:r>
      <w:r w:rsidR="00BE3819" w:rsidRPr="007977F0">
        <w:t>Appendix</w:t>
      </w:r>
      <w:r w:rsidR="002A134A" w:rsidRPr="007977F0">
        <w:t> 2</w:t>
      </w:r>
      <w:r w:rsidR="00BE3819" w:rsidRPr="007977F0">
        <w:t>.2.42.</w:t>
      </w:r>
    </w:p>
    <w:p w14:paraId="112FEC03" w14:textId="77777777" w:rsidR="00B36B8F" w:rsidRPr="007977F0" w:rsidRDefault="00B36B8F" w:rsidP="00B36B8F">
      <w:pPr>
        <w:pStyle w:val="WMOBodyText"/>
        <w:pBdr>
          <w:bottom w:val="single" w:sz="6" w:space="1" w:color="auto"/>
        </w:pBdr>
      </w:pPr>
    </w:p>
    <w:p w14:paraId="767DF332" w14:textId="77777777" w:rsidR="00B36B8F" w:rsidRPr="007977F0" w:rsidRDefault="00B36B8F" w:rsidP="00B36B8F">
      <w:pPr>
        <w:pStyle w:val="Heading2"/>
      </w:pPr>
      <w:bookmarkStart w:id="53" w:name="_Annex_4_to"/>
      <w:bookmarkEnd w:id="53"/>
      <w:r w:rsidRPr="007977F0">
        <w:t>Annex</w:t>
      </w:r>
      <w:r w:rsidR="002A134A" w:rsidRPr="007977F0">
        <w:t> 4</w:t>
      </w:r>
      <w:r w:rsidRPr="007977F0">
        <w:t xml:space="preserve"> to draft Resolution #/1 (</w:t>
      </w:r>
      <w:r w:rsidR="00216A98" w:rsidRPr="007977F0">
        <w:t>Cg-19</w:t>
      </w:r>
      <w:r w:rsidRPr="007977F0">
        <w:t>)</w:t>
      </w:r>
    </w:p>
    <w:p w14:paraId="58E7C9A3" w14:textId="77777777" w:rsidR="00FB4256" w:rsidRPr="000632F6" w:rsidRDefault="000632F6" w:rsidP="000632F6">
      <w:pPr>
        <w:tabs>
          <w:tab w:val="left" w:pos="1227"/>
          <w:tab w:val="left" w:pos="1228"/>
        </w:tabs>
        <w:spacing w:before="227"/>
        <w:ind w:left="1227" w:hanging="1120"/>
        <w:rPr>
          <w:b/>
          <w:i/>
        </w:rPr>
      </w:pPr>
      <w:r w:rsidRPr="007977F0">
        <w:rPr>
          <w:rFonts w:eastAsia="Lucida Sans" w:cs="Lucida Sans"/>
          <w:b/>
          <w:i/>
          <w:spacing w:val="-13"/>
          <w:w w:val="87"/>
        </w:rPr>
        <w:t>2.2.1.6</w:t>
      </w:r>
      <w:r w:rsidRPr="007977F0">
        <w:rPr>
          <w:rFonts w:eastAsia="Lucida Sans" w:cs="Lucida Sans"/>
          <w:b/>
          <w:i/>
          <w:spacing w:val="-13"/>
          <w:w w:val="87"/>
        </w:rPr>
        <w:tab/>
      </w:r>
      <w:r w:rsidR="00FB4256" w:rsidRPr="000632F6">
        <w:rPr>
          <w:b/>
          <w:i/>
        </w:rPr>
        <w:t>Global numerical long</w:t>
      </w:r>
      <w:r w:rsidR="00FB4256" w:rsidRPr="000632F6">
        <w:rPr>
          <w:rFonts w:ascii="Cambria Math" w:hAnsi="Cambria Math" w:cs="Cambria Math"/>
          <w:b/>
          <w:i/>
        </w:rPr>
        <w:t>‑</w:t>
      </w:r>
      <w:r w:rsidR="00FB4256" w:rsidRPr="000632F6">
        <w:rPr>
          <w:b/>
          <w:i/>
        </w:rPr>
        <w:t>range prediction</w:t>
      </w:r>
    </w:p>
    <w:p w14:paraId="4F2F5173" w14:textId="77777777" w:rsidR="00FB4256" w:rsidRPr="007977F0" w:rsidRDefault="00FB4256" w:rsidP="005C2530">
      <w:pPr>
        <w:tabs>
          <w:tab w:val="left" w:pos="1227"/>
          <w:tab w:val="left" w:pos="1228"/>
        </w:tabs>
        <w:spacing w:before="231"/>
        <w:rPr>
          <w:bCs/>
        </w:rPr>
      </w:pPr>
      <w:r w:rsidRPr="007977F0">
        <w:rPr>
          <w:bCs/>
        </w:rPr>
        <w:t>Centres conducting global numerical long</w:t>
      </w:r>
      <w:r w:rsidRPr="007977F0">
        <w:rPr>
          <w:rFonts w:ascii="Cambria Math" w:hAnsi="Cambria Math" w:cs="Cambria Math"/>
          <w:bCs/>
        </w:rPr>
        <w:t>‑</w:t>
      </w:r>
      <w:r w:rsidRPr="007977F0">
        <w:rPr>
          <w:bCs/>
        </w:rPr>
        <w:t>range prediction (GPCs for Long</w:t>
      </w:r>
      <w:r w:rsidRPr="007977F0">
        <w:rPr>
          <w:rFonts w:ascii="Cambria Math" w:hAnsi="Cambria Math" w:cs="Cambria Math"/>
          <w:bCs/>
        </w:rPr>
        <w:t>‑</w:t>
      </w:r>
      <w:r w:rsidRPr="007977F0">
        <w:rPr>
          <w:bCs/>
        </w:rPr>
        <w:t>range Forecasts (GPCs</w:t>
      </w:r>
      <w:r w:rsidRPr="007977F0">
        <w:rPr>
          <w:rFonts w:ascii="Cambria Math" w:hAnsi="Cambria Math" w:cs="Cambria Math"/>
          <w:bCs/>
        </w:rPr>
        <w:t>‑</w:t>
      </w:r>
      <w:r w:rsidRPr="007977F0">
        <w:rPr>
          <w:bCs/>
        </w:rPr>
        <w:t>LRF)) shall:</w:t>
      </w:r>
    </w:p>
    <w:p w14:paraId="65547D72" w14:textId="77777777" w:rsidR="00FB4256" w:rsidRPr="007977F0" w:rsidRDefault="00FB4256" w:rsidP="005C2530">
      <w:pPr>
        <w:tabs>
          <w:tab w:val="left" w:pos="1227"/>
          <w:tab w:val="left" w:pos="1228"/>
        </w:tabs>
        <w:spacing w:before="231"/>
        <w:rPr>
          <w:bCs/>
          <w:sz w:val="16"/>
          <w:szCs w:val="16"/>
        </w:rPr>
      </w:pPr>
      <w:r w:rsidRPr="007977F0">
        <w:rPr>
          <w:bCs/>
          <w:sz w:val="16"/>
          <w:szCs w:val="16"/>
        </w:rPr>
        <w:t>Note:</w:t>
      </w:r>
      <w:r w:rsidR="00BE092A" w:rsidRPr="007977F0">
        <w:rPr>
          <w:bCs/>
          <w:sz w:val="16"/>
          <w:szCs w:val="16"/>
        </w:rPr>
        <w:t xml:space="preserve"> </w:t>
      </w:r>
      <w:r w:rsidRPr="007977F0">
        <w:rPr>
          <w:bCs/>
          <w:sz w:val="16"/>
          <w:szCs w:val="16"/>
        </w:rPr>
        <w:t>Functions are defined for the seasonal (1–6 month) prediction activity.</w:t>
      </w:r>
    </w:p>
    <w:p w14:paraId="755D61FE" w14:textId="77777777" w:rsidR="00FB4256" w:rsidRPr="007977F0" w:rsidRDefault="000632F6" w:rsidP="000632F6">
      <w:pPr>
        <w:pStyle w:val="WMOBodyText"/>
        <w:ind w:left="360" w:hanging="360"/>
      </w:pPr>
      <w:r w:rsidRPr="007977F0">
        <w:rPr>
          <w:spacing w:val="-1"/>
          <w:w w:val="104"/>
        </w:rPr>
        <w:t>(a)</w:t>
      </w:r>
      <w:r w:rsidRPr="007977F0">
        <w:rPr>
          <w:spacing w:val="-1"/>
          <w:w w:val="104"/>
        </w:rPr>
        <w:tab/>
      </w:r>
      <w:r w:rsidR="00FB4256" w:rsidRPr="007977F0">
        <w:t>Generate LRF products with global coverage;</w:t>
      </w:r>
    </w:p>
    <w:p w14:paraId="1A85367A" w14:textId="77777777" w:rsidR="00FB4256" w:rsidRPr="007977F0" w:rsidRDefault="000632F6" w:rsidP="000632F6">
      <w:pPr>
        <w:pStyle w:val="WMOBodyText"/>
        <w:ind w:left="360" w:hanging="360"/>
      </w:pPr>
      <w:r w:rsidRPr="007977F0">
        <w:rPr>
          <w:spacing w:val="-1"/>
          <w:w w:val="104"/>
        </w:rPr>
        <w:t>(b)</w:t>
      </w:r>
      <w:r w:rsidRPr="007977F0">
        <w:rPr>
          <w:spacing w:val="-1"/>
          <w:w w:val="104"/>
        </w:rPr>
        <w:tab/>
      </w:r>
      <w:r w:rsidR="00FB4256" w:rsidRPr="007977F0">
        <w:t xml:space="preserve">Make available on WIS a range of these products; </w:t>
      </w:r>
      <w:r w:rsidR="002A289B" w:rsidRPr="007977F0">
        <w:rPr>
          <w:rFonts w:eastAsia="Times New Roman" w:cs="Segoe UI"/>
          <w:strike/>
          <w:color w:val="FF0000"/>
          <w:u w:val="dash"/>
          <w:lang w:eastAsia="zh-CN"/>
        </w:rPr>
        <w:t>mandatory</w:t>
      </w:r>
      <w:r w:rsidR="002A289B" w:rsidRPr="007977F0">
        <w:t xml:space="preserve"> </w:t>
      </w:r>
      <w:r w:rsidR="002A289B" w:rsidRPr="007977F0">
        <w:rPr>
          <w:rFonts w:eastAsia="Times New Roman" w:cs="Segoe UI"/>
          <w:color w:val="008000"/>
          <w:u w:val="dash"/>
          <w:lang w:eastAsia="zh-CN"/>
        </w:rPr>
        <w:t>core data</w:t>
      </w:r>
      <w:r w:rsidR="002A289B" w:rsidRPr="007977F0">
        <w:rPr>
          <w:color w:val="76923C" w:themeColor="accent3" w:themeShade="BF"/>
        </w:rPr>
        <w:t xml:space="preserve"> </w:t>
      </w:r>
      <w:r w:rsidR="00FB4256" w:rsidRPr="007977F0">
        <w:t xml:space="preserve">and highly recommended products to be made available are listed in </w:t>
      </w:r>
      <w:hyperlink w:anchor="_bookmark75" w:history="1">
        <w:r w:rsidR="00FB4256" w:rsidRPr="007977F0">
          <w:t>Appendix</w:t>
        </w:r>
        <w:r w:rsidR="002A134A" w:rsidRPr="007977F0">
          <w:t> 2</w:t>
        </w:r>
        <w:r w:rsidR="00FB4256" w:rsidRPr="007977F0">
          <w:t>.2.9</w:t>
        </w:r>
      </w:hyperlink>
      <w:r w:rsidR="00FB4256" w:rsidRPr="007977F0">
        <w:t>;</w:t>
      </w:r>
    </w:p>
    <w:p w14:paraId="03879AB3" w14:textId="77777777" w:rsidR="00FB4256" w:rsidRPr="007977F0" w:rsidRDefault="000632F6" w:rsidP="000632F6">
      <w:pPr>
        <w:pStyle w:val="WMOBodyText"/>
        <w:ind w:left="360" w:hanging="360"/>
      </w:pPr>
      <w:r w:rsidRPr="007977F0">
        <w:rPr>
          <w:spacing w:val="-1"/>
          <w:w w:val="104"/>
        </w:rPr>
        <w:t>(c)</w:t>
      </w:r>
      <w:r w:rsidRPr="007977F0">
        <w:rPr>
          <w:spacing w:val="-1"/>
          <w:w w:val="104"/>
        </w:rPr>
        <w:tab/>
      </w:r>
      <w:r w:rsidR="00FB4256" w:rsidRPr="007977F0">
        <w:t xml:space="preserve">Produce verification statistics according to the standard defined in </w:t>
      </w:r>
      <w:hyperlink w:anchor="_bookmark136" w:history="1">
        <w:r w:rsidR="00FB4256" w:rsidRPr="007977F0">
          <w:t>Appendix</w:t>
        </w:r>
        <w:r w:rsidR="002A134A" w:rsidRPr="007977F0">
          <w:t> 2</w:t>
        </w:r>
        <w:r w:rsidR="00FB4256" w:rsidRPr="007977F0">
          <w:t>.2.36</w:t>
        </w:r>
      </w:hyperlink>
      <w:r w:rsidR="00FB4256" w:rsidRPr="007977F0">
        <w:t>, and make them available on a website;</w:t>
      </w:r>
    </w:p>
    <w:p w14:paraId="0446773C" w14:textId="77777777" w:rsidR="00FB4256" w:rsidRPr="007977F0" w:rsidRDefault="000632F6" w:rsidP="000632F6">
      <w:pPr>
        <w:pStyle w:val="WMOBodyText"/>
        <w:ind w:left="360" w:hanging="360"/>
      </w:pPr>
      <w:r w:rsidRPr="007977F0">
        <w:rPr>
          <w:spacing w:val="-1"/>
          <w:w w:val="104"/>
        </w:rPr>
        <w:t>(d)</w:t>
      </w:r>
      <w:r w:rsidRPr="007977F0">
        <w:rPr>
          <w:spacing w:val="-1"/>
          <w:w w:val="104"/>
        </w:rPr>
        <w:tab/>
      </w:r>
      <w:r w:rsidR="00FB4256" w:rsidRPr="007977F0">
        <w:t>Make available on a website up</w:t>
      </w:r>
      <w:r w:rsidR="00FB4256" w:rsidRPr="007977F0">
        <w:rPr>
          <w:rFonts w:ascii="Cambria Math" w:hAnsi="Cambria Math" w:cs="Cambria Math"/>
        </w:rPr>
        <w:t>‑</w:t>
      </w:r>
      <w:r w:rsidR="00FB4256" w:rsidRPr="007977F0">
        <w:t>to</w:t>
      </w:r>
      <w:r w:rsidR="00FB4256" w:rsidRPr="007977F0">
        <w:rPr>
          <w:rFonts w:ascii="Cambria Math" w:hAnsi="Cambria Math" w:cs="Cambria Math"/>
        </w:rPr>
        <w:t>‑</w:t>
      </w:r>
      <w:r w:rsidR="00FB4256" w:rsidRPr="007977F0">
        <w:t>date information on the characteristics of their global long</w:t>
      </w:r>
      <w:r w:rsidR="00FB4256" w:rsidRPr="007977F0">
        <w:rPr>
          <w:rFonts w:ascii="Cambria Math" w:hAnsi="Cambria Math" w:cs="Cambria Math"/>
        </w:rPr>
        <w:t>‑</w:t>
      </w:r>
      <w:r w:rsidR="00FB4256" w:rsidRPr="007977F0">
        <w:t xml:space="preserve">range numerical prediction systems; the minimum information to be provided is given in </w:t>
      </w:r>
      <w:hyperlink w:anchor="_bookmark77" w:history="1">
        <w:r w:rsidR="00FB4256" w:rsidRPr="007977F0">
          <w:t>Appendix</w:t>
        </w:r>
        <w:r w:rsidR="002A134A" w:rsidRPr="007977F0">
          <w:t> 2</w:t>
        </w:r>
        <w:r w:rsidR="00FB4256" w:rsidRPr="007977F0">
          <w:t>.2.10</w:t>
        </w:r>
      </w:hyperlink>
      <w:r w:rsidR="00A063B7" w:rsidRPr="007977F0">
        <w:t>;</w:t>
      </w:r>
    </w:p>
    <w:p w14:paraId="1E58E0BC" w14:textId="77777777" w:rsidR="00FB4256" w:rsidRPr="007977F0" w:rsidRDefault="000632F6" w:rsidP="000632F6">
      <w:pPr>
        <w:pStyle w:val="WMOBodyText"/>
        <w:ind w:left="360" w:hanging="360"/>
      </w:pPr>
      <w:r w:rsidRPr="007977F0">
        <w:rPr>
          <w:spacing w:val="-1"/>
          <w:w w:val="104"/>
        </w:rPr>
        <w:t>(e)</w:t>
      </w:r>
      <w:r w:rsidRPr="007977F0">
        <w:rPr>
          <w:spacing w:val="-1"/>
          <w:w w:val="104"/>
        </w:rPr>
        <w:tab/>
      </w:r>
      <w:r w:rsidR="00FB4256" w:rsidRPr="007977F0">
        <w:t>Agree to provide forecast output to the Lead Centre(s) for LRF multi</w:t>
      </w:r>
      <w:r w:rsidR="00FB4256" w:rsidRPr="007977F0">
        <w:rPr>
          <w:rFonts w:ascii="Cambria Math" w:hAnsi="Cambria Math" w:cs="Cambria Math"/>
        </w:rPr>
        <w:t>‑</w:t>
      </w:r>
      <w:r w:rsidR="00FB4256" w:rsidRPr="007977F0">
        <w:t xml:space="preserve">model ensembles (Lead Centre(s) for LRFMME), as detailed in </w:t>
      </w:r>
      <w:hyperlink w:anchor="_bookmark91" w:history="1">
        <w:r w:rsidR="00FB4256" w:rsidRPr="007977F0">
          <w:t>Appendix</w:t>
        </w:r>
        <w:r w:rsidR="002A134A" w:rsidRPr="007977F0">
          <w:t> 2</w:t>
        </w:r>
        <w:r w:rsidR="00FB4256" w:rsidRPr="007977F0">
          <w:t>.2.17</w:t>
        </w:r>
      </w:hyperlink>
      <w:r w:rsidR="00FB4256" w:rsidRPr="007977F0">
        <w:t xml:space="preserve"> (section</w:t>
      </w:r>
      <w:r w:rsidR="00D6031D" w:rsidRPr="007977F0">
        <w:t> 1</w:t>
      </w:r>
      <w:r w:rsidR="00FB4256" w:rsidRPr="007977F0">
        <w:t>).</w:t>
      </w:r>
    </w:p>
    <w:p w14:paraId="52B25F04" w14:textId="77777777" w:rsidR="00D73BEB" w:rsidRPr="007977F0" w:rsidRDefault="00D73BEB" w:rsidP="00D73BEB">
      <w:pPr>
        <w:pStyle w:val="WMOBodyText"/>
        <w:pBdr>
          <w:bottom w:val="single" w:sz="6" w:space="1" w:color="auto"/>
        </w:pBdr>
      </w:pPr>
    </w:p>
    <w:p w14:paraId="1FF40AAD" w14:textId="77777777" w:rsidR="00D73BEB" w:rsidRPr="007977F0" w:rsidRDefault="00D73BEB" w:rsidP="005253A3">
      <w:pPr>
        <w:pStyle w:val="Heading2"/>
      </w:pPr>
      <w:bookmarkStart w:id="54" w:name="_Annex_5_to"/>
      <w:bookmarkEnd w:id="54"/>
      <w:r w:rsidRPr="007977F0">
        <w:t>Annex</w:t>
      </w:r>
      <w:r w:rsidR="002A134A" w:rsidRPr="007977F0">
        <w:t> 5</w:t>
      </w:r>
      <w:r w:rsidRPr="007977F0">
        <w:t xml:space="preserve"> to draft Resolution #/1 (</w:t>
      </w:r>
      <w:r w:rsidR="00216A98" w:rsidRPr="007977F0">
        <w:t>Cg-19</w:t>
      </w:r>
      <w:r w:rsidRPr="007977F0">
        <w:t>)</w:t>
      </w:r>
    </w:p>
    <w:p w14:paraId="704A49BD" w14:textId="77777777" w:rsidR="005253A3" w:rsidRPr="007977F0" w:rsidRDefault="005253A3" w:rsidP="00DD493F">
      <w:pPr>
        <w:tabs>
          <w:tab w:val="left" w:pos="1227"/>
          <w:tab w:val="left" w:pos="1228"/>
        </w:tabs>
        <w:spacing w:before="231"/>
        <w:jc w:val="left"/>
        <w:rPr>
          <w:b/>
        </w:rPr>
      </w:pPr>
      <w:r w:rsidRPr="007977F0">
        <w:rPr>
          <w:b/>
        </w:rPr>
        <w:t xml:space="preserve">APPENDIX 2.2.1. </w:t>
      </w:r>
      <w:r w:rsidRPr="007977F0">
        <w:rPr>
          <w:rFonts w:eastAsia="Times New Roman" w:cs="Segoe UI"/>
          <w:b/>
          <w:bCs/>
          <w:strike/>
          <w:color w:val="FF0000"/>
          <w:u w:val="dash"/>
          <w:lang w:eastAsia="zh-CN"/>
        </w:rPr>
        <w:t>MANDATORY</w:t>
      </w:r>
      <w:r w:rsidRPr="007977F0">
        <w:rPr>
          <w:b/>
        </w:rPr>
        <w:t xml:space="preserve"> </w:t>
      </w:r>
      <w:r w:rsidR="00B50E8A" w:rsidRPr="007977F0">
        <w:rPr>
          <w:rFonts w:eastAsia="Times New Roman" w:cs="Segoe UI"/>
          <w:b/>
          <w:bCs/>
          <w:color w:val="008000"/>
          <w:u w:val="dash"/>
          <w:lang w:eastAsia="zh-CN"/>
        </w:rPr>
        <w:t>CORE DATA</w:t>
      </w:r>
      <w:r w:rsidR="00B50E8A" w:rsidRPr="007977F0">
        <w:rPr>
          <w:b/>
        </w:rPr>
        <w:t xml:space="preserve"> </w:t>
      </w:r>
      <w:r w:rsidRPr="007977F0">
        <w:rPr>
          <w:b/>
        </w:rPr>
        <w:t>AND HIGHLY RECOMMENDED GLOBAL DETERMINISTIC NUMERICAL WEATHER PREDICTION PRODUCTS TO BE MADE AVAILABLE ON THE WMO INFORMATION SYSTEM</w:t>
      </w:r>
    </w:p>
    <w:p w14:paraId="6CFBCF05" w14:textId="77777777" w:rsidR="005253A3" w:rsidRPr="007977F0" w:rsidRDefault="005253A3" w:rsidP="005253A3">
      <w:pPr>
        <w:pStyle w:val="BodyText0"/>
        <w:rPr>
          <w:rFonts w:ascii="Tahoma"/>
          <w:b w:val="0"/>
          <w:sz w:val="25"/>
        </w:rPr>
      </w:pPr>
    </w:p>
    <w:tbl>
      <w:tblPr>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04"/>
        <w:gridCol w:w="2126"/>
        <w:gridCol w:w="1127"/>
        <w:gridCol w:w="1281"/>
        <w:gridCol w:w="1310"/>
        <w:gridCol w:w="1279"/>
      </w:tblGrid>
      <w:tr w:rsidR="005253A3" w:rsidRPr="007977F0" w14:paraId="7FFD2368" w14:textId="77777777" w:rsidTr="008F14A0">
        <w:trPr>
          <w:trHeight w:hRule="exact" w:val="294"/>
        </w:trPr>
        <w:tc>
          <w:tcPr>
            <w:tcW w:w="1604" w:type="dxa"/>
          </w:tcPr>
          <w:p w14:paraId="1341DA4C" w14:textId="77777777" w:rsidR="005253A3" w:rsidRPr="007977F0" w:rsidRDefault="005253A3" w:rsidP="008F14A0">
            <w:pPr>
              <w:pStyle w:val="TableParagraph"/>
              <w:ind w:left="410"/>
              <w:rPr>
                <w:rFonts w:ascii="Cambria"/>
                <w:i/>
                <w:sz w:val="18"/>
                <w:lang w:val="en-GB"/>
              </w:rPr>
            </w:pPr>
            <w:r w:rsidRPr="007977F0">
              <w:rPr>
                <w:rFonts w:ascii="Cambria"/>
                <w:i/>
                <w:sz w:val="18"/>
                <w:lang w:val="en-GB"/>
              </w:rPr>
              <w:t>Parameter</w:t>
            </w:r>
          </w:p>
        </w:tc>
        <w:tc>
          <w:tcPr>
            <w:tcW w:w="2126" w:type="dxa"/>
          </w:tcPr>
          <w:p w14:paraId="6060433D" w14:textId="77777777" w:rsidR="005253A3" w:rsidRPr="007977F0" w:rsidRDefault="005253A3" w:rsidP="008F14A0">
            <w:pPr>
              <w:pStyle w:val="TableParagraph"/>
              <w:ind w:left="649"/>
              <w:rPr>
                <w:rFonts w:ascii="Cambria"/>
                <w:i/>
                <w:sz w:val="18"/>
                <w:lang w:val="en-GB"/>
              </w:rPr>
            </w:pPr>
            <w:r w:rsidRPr="007977F0">
              <w:rPr>
                <w:rFonts w:ascii="Cambria"/>
                <w:i/>
                <w:w w:val="95"/>
                <w:sz w:val="18"/>
                <w:lang w:val="en-GB"/>
              </w:rPr>
              <w:t>Level (</w:t>
            </w:r>
            <w:proofErr w:type="spellStart"/>
            <w:r w:rsidRPr="007977F0">
              <w:rPr>
                <w:rFonts w:ascii="Cambria"/>
                <w:i/>
                <w:w w:val="95"/>
                <w:sz w:val="18"/>
                <w:lang w:val="en-GB"/>
              </w:rPr>
              <w:t>hPa</w:t>
            </w:r>
            <w:proofErr w:type="spellEnd"/>
            <w:r w:rsidRPr="007977F0">
              <w:rPr>
                <w:rFonts w:ascii="Cambria"/>
                <w:i/>
                <w:w w:val="95"/>
                <w:sz w:val="18"/>
                <w:lang w:val="en-GB"/>
              </w:rPr>
              <w:t>)</w:t>
            </w:r>
          </w:p>
        </w:tc>
        <w:tc>
          <w:tcPr>
            <w:tcW w:w="1127" w:type="dxa"/>
          </w:tcPr>
          <w:p w14:paraId="68006CC0" w14:textId="77777777" w:rsidR="005253A3" w:rsidRPr="007977F0" w:rsidRDefault="005253A3" w:rsidP="008F14A0">
            <w:pPr>
              <w:pStyle w:val="TableParagraph"/>
              <w:ind w:left="172"/>
              <w:rPr>
                <w:rFonts w:ascii="Cambria"/>
                <w:i/>
                <w:sz w:val="18"/>
                <w:lang w:val="en-GB"/>
              </w:rPr>
            </w:pPr>
            <w:r w:rsidRPr="007977F0">
              <w:rPr>
                <w:rFonts w:ascii="Cambria"/>
                <w:i/>
                <w:sz w:val="18"/>
                <w:lang w:val="en-GB"/>
              </w:rPr>
              <w:t>Resolution</w:t>
            </w:r>
          </w:p>
        </w:tc>
        <w:tc>
          <w:tcPr>
            <w:tcW w:w="1281" w:type="dxa"/>
          </w:tcPr>
          <w:p w14:paraId="7358E9AC" w14:textId="77777777" w:rsidR="005253A3" w:rsidRPr="007977F0" w:rsidRDefault="005253A3" w:rsidP="008F14A0">
            <w:pPr>
              <w:pStyle w:val="TableParagraph"/>
              <w:ind w:left="90"/>
              <w:rPr>
                <w:rFonts w:ascii="Cambria"/>
                <w:i/>
                <w:sz w:val="18"/>
                <w:lang w:val="en-GB"/>
              </w:rPr>
            </w:pPr>
            <w:r w:rsidRPr="007977F0">
              <w:rPr>
                <w:rFonts w:ascii="Cambria"/>
                <w:i/>
                <w:w w:val="95"/>
                <w:sz w:val="18"/>
                <w:lang w:val="en-GB"/>
              </w:rPr>
              <w:t>Forecast range</w:t>
            </w:r>
          </w:p>
        </w:tc>
        <w:tc>
          <w:tcPr>
            <w:tcW w:w="1310" w:type="dxa"/>
          </w:tcPr>
          <w:p w14:paraId="35096937" w14:textId="77777777" w:rsidR="005253A3" w:rsidRPr="007977F0" w:rsidRDefault="005253A3" w:rsidP="008F14A0">
            <w:pPr>
              <w:pStyle w:val="TableParagraph"/>
              <w:ind w:left="257"/>
              <w:rPr>
                <w:rFonts w:ascii="Cambria"/>
                <w:i/>
                <w:sz w:val="18"/>
                <w:lang w:val="en-GB"/>
              </w:rPr>
            </w:pPr>
            <w:r w:rsidRPr="007977F0">
              <w:rPr>
                <w:rFonts w:ascii="Cambria"/>
                <w:i/>
                <w:sz w:val="18"/>
                <w:lang w:val="en-GB"/>
              </w:rPr>
              <w:t>Time steps</w:t>
            </w:r>
          </w:p>
        </w:tc>
        <w:tc>
          <w:tcPr>
            <w:tcW w:w="1279" w:type="dxa"/>
          </w:tcPr>
          <w:p w14:paraId="45163507" w14:textId="77777777" w:rsidR="005253A3" w:rsidRPr="007977F0" w:rsidRDefault="005253A3" w:rsidP="008F14A0">
            <w:pPr>
              <w:pStyle w:val="TableParagraph"/>
              <w:ind w:left="254"/>
              <w:rPr>
                <w:rFonts w:ascii="Cambria"/>
                <w:i/>
                <w:sz w:val="18"/>
                <w:lang w:val="en-GB"/>
              </w:rPr>
            </w:pPr>
            <w:r w:rsidRPr="007977F0">
              <w:rPr>
                <w:rFonts w:ascii="Cambria"/>
                <w:i/>
                <w:sz w:val="18"/>
                <w:lang w:val="en-GB"/>
              </w:rPr>
              <w:t>Frequency</w:t>
            </w:r>
          </w:p>
        </w:tc>
      </w:tr>
      <w:tr w:rsidR="005253A3" w:rsidRPr="007977F0" w14:paraId="20002936" w14:textId="77777777" w:rsidTr="008F14A0">
        <w:trPr>
          <w:trHeight w:hRule="exact" w:val="514"/>
        </w:trPr>
        <w:tc>
          <w:tcPr>
            <w:tcW w:w="1604" w:type="dxa"/>
          </w:tcPr>
          <w:p w14:paraId="2D445321" w14:textId="77777777" w:rsidR="005253A3" w:rsidRPr="007977F0" w:rsidRDefault="005253A3" w:rsidP="008F14A0">
            <w:pPr>
              <w:pStyle w:val="TableParagraph"/>
              <w:rPr>
                <w:sz w:val="18"/>
                <w:lang w:val="en-GB"/>
              </w:rPr>
            </w:pPr>
            <w:r w:rsidRPr="007977F0">
              <w:rPr>
                <w:w w:val="110"/>
                <w:sz w:val="18"/>
                <w:lang w:val="en-GB"/>
              </w:rPr>
              <w:t>Geopotential height</w:t>
            </w:r>
          </w:p>
        </w:tc>
        <w:tc>
          <w:tcPr>
            <w:tcW w:w="2126" w:type="dxa"/>
          </w:tcPr>
          <w:p w14:paraId="3135E6B1" w14:textId="77777777" w:rsidR="005253A3" w:rsidRPr="007977F0" w:rsidRDefault="005253A3" w:rsidP="008F14A0">
            <w:pPr>
              <w:pStyle w:val="TableParagraph"/>
              <w:spacing w:before="150"/>
              <w:rPr>
                <w:sz w:val="18"/>
                <w:lang w:val="en-GB"/>
              </w:rPr>
            </w:pPr>
            <w:r w:rsidRPr="007977F0">
              <w:rPr>
                <w:w w:val="110"/>
                <w:sz w:val="18"/>
                <w:lang w:val="en-GB"/>
              </w:rPr>
              <w:t>850/500/250</w:t>
            </w:r>
          </w:p>
        </w:tc>
        <w:tc>
          <w:tcPr>
            <w:tcW w:w="1127" w:type="dxa"/>
            <w:vMerge w:val="restart"/>
          </w:tcPr>
          <w:p w14:paraId="7BDFD5A3" w14:textId="77777777" w:rsidR="005253A3" w:rsidRPr="007977F0" w:rsidRDefault="005253A3" w:rsidP="008F14A0">
            <w:pPr>
              <w:pStyle w:val="TableParagraph"/>
              <w:spacing w:before="0"/>
              <w:ind w:left="0"/>
              <w:rPr>
                <w:rFonts w:ascii="Tahoma"/>
                <w:b/>
                <w:lang w:val="en-GB"/>
              </w:rPr>
            </w:pPr>
          </w:p>
          <w:p w14:paraId="5513B70A" w14:textId="77777777" w:rsidR="005253A3" w:rsidRPr="007977F0" w:rsidRDefault="005253A3" w:rsidP="008F14A0">
            <w:pPr>
              <w:pStyle w:val="TableParagraph"/>
              <w:spacing w:before="0"/>
              <w:ind w:left="0"/>
              <w:rPr>
                <w:rFonts w:ascii="Tahoma"/>
                <w:b/>
                <w:lang w:val="en-GB"/>
              </w:rPr>
            </w:pPr>
          </w:p>
          <w:p w14:paraId="7061D8F7" w14:textId="77777777" w:rsidR="005253A3" w:rsidRPr="007977F0" w:rsidRDefault="005253A3" w:rsidP="008F14A0">
            <w:pPr>
              <w:pStyle w:val="TableParagraph"/>
              <w:spacing w:before="0"/>
              <w:ind w:left="0"/>
              <w:rPr>
                <w:rFonts w:ascii="Tahoma"/>
                <w:b/>
                <w:lang w:val="en-GB"/>
              </w:rPr>
            </w:pPr>
          </w:p>
          <w:p w14:paraId="74CD6FDE" w14:textId="77777777" w:rsidR="005253A3" w:rsidRPr="007977F0" w:rsidRDefault="005253A3" w:rsidP="008F14A0">
            <w:pPr>
              <w:pStyle w:val="TableParagraph"/>
              <w:spacing w:before="0"/>
              <w:ind w:left="0"/>
              <w:rPr>
                <w:rFonts w:ascii="Tahoma"/>
                <w:b/>
                <w:lang w:val="en-GB"/>
              </w:rPr>
            </w:pPr>
          </w:p>
          <w:p w14:paraId="08498679" w14:textId="77777777" w:rsidR="005253A3" w:rsidRPr="007977F0" w:rsidRDefault="005253A3" w:rsidP="008F14A0">
            <w:pPr>
              <w:pStyle w:val="TableParagraph"/>
              <w:spacing w:before="0"/>
              <w:ind w:left="0"/>
              <w:rPr>
                <w:rFonts w:ascii="Tahoma"/>
                <w:b/>
                <w:lang w:val="en-GB"/>
              </w:rPr>
            </w:pPr>
          </w:p>
          <w:p w14:paraId="07B875F3" w14:textId="77777777" w:rsidR="005253A3" w:rsidRPr="007977F0" w:rsidRDefault="005253A3" w:rsidP="008F14A0">
            <w:pPr>
              <w:pStyle w:val="TableParagraph"/>
              <w:spacing w:before="0"/>
              <w:ind w:left="0"/>
              <w:rPr>
                <w:rFonts w:ascii="Tahoma"/>
                <w:b/>
                <w:lang w:val="en-GB"/>
              </w:rPr>
            </w:pPr>
          </w:p>
          <w:p w14:paraId="4A91A246" w14:textId="77777777" w:rsidR="005253A3" w:rsidRPr="007977F0" w:rsidRDefault="005253A3" w:rsidP="008F14A0">
            <w:pPr>
              <w:pStyle w:val="TableParagraph"/>
              <w:spacing w:before="0"/>
              <w:ind w:left="0"/>
              <w:rPr>
                <w:rFonts w:ascii="Tahoma"/>
                <w:b/>
                <w:lang w:val="en-GB"/>
              </w:rPr>
            </w:pPr>
          </w:p>
          <w:p w14:paraId="500B3DB5" w14:textId="77777777" w:rsidR="005253A3" w:rsidRPr="007977F0" w:rsidRDefault="005253A3" w:rsidP="008F14A0">
            <w:pPr>
              <w:pStyle w:val="TableParagraph"/>
              <w:spacing w:before="163"/>
              <w:ind w:left="158"/>
              <w:rPr>
                <w:sz w:val="18"/>
                <w:lang w:val="en-GB"/>
              </w:rPr>
            </w:pPr>
            <w:r w:rsidRPr="007977F0">
              <w:rPr>
                <w:w w:val="120"/>
                <w:sz w:val="18"/>
                <w:lang w:val="en-GB"/>
              </w:rPr>
              <w:t>1.5°× 1.5°</w:t>
            </w:r>
          </w:p>
        </w:tc>
        <w:tc>
          <w:tcPr>
            <w:tcW w:w="1281" w:type="dxa"/>
            <w:vMerge w:val="restart"/>
          </w:tcPr>
          <w:p w14:paraId="5A4B2045" w14:textId="77777777" w:rsidR="005253A3" w:rsidRPr="007977F0" w:rsidRDefault="005253A3" w:rsidP="008F14A0">
            <w:pPr>
              <w:pStyle w:val="TableParagraph"/>
              <w:spacing w:before="0"/>
              <w:ind w:left="0"/>
              <w:rPr>
                <w:rFonts w:ascii="Tahoma"/>
                <w:b/>
                <w:lang w:val="en-GB"/>
              </w:rPr>
            </w:pPr>
          </w:p>
          <w:p w14:paraId="0F21D6E7" w14:textId="77777777" w:rsidR="005253A3" w:rsidRPr="007977F0" w:rsidRDefault="005253A3" w:rsidP="008F14A0">
            <w:pPr>
              <w:pStyle w:val="TableParagraph"/>
              <w:spacing w:before="0"/>
              <w:ind w:left="0"/>
              <w:rPr>
                <w:rFonts w:ascii="Tahoma"/>
                <w:b/>
                <w:lang w:val="en-GB"/>
              </w:rPr>
            </w:pPr>
          </w:p>
          <w:p w14:paraId="203E1B9C" w14:textId="77777777" w:rsidR="005253A3" w:rsidRPr="007977F0" w:rsidRDefault="005253A3" w:rsidP="008F14A0">
            <w:pPr>
              <w:pStyle w:val="TableParagraph"/>
              <w:spacing w:before="0"/>
              <w:ind w:left="0"/>
              <w:rPr>
                <w:rFonts w:ascii="Tahoma"/>
                <w:b/>
                <w:lang w:val="en-GB"/>
              </w:rPr>
            </w:pPr>
          </w:p>
          <w:p w14:paraId="09B5F249" w14:textId="77777777" w:rsidR="005253A3" w:rsidRPr="007977F0" w:rsidRDefault="005253A3" w:rsidP="008F14A0">
            <w:pPr>
              <w:pStyle w:val="TableParagraph"/>
              <w:spacing w:before="0"/>
              <w:ind w:left="0"/>
              <w:rPr>
                <w:rFonts w:ascii="Tahoma"/>
                <w:b/>
                <w:lang w:val="en-GB"/>
              </w:rPr>
            </w:pPr>
          </w:p>
          <w:p w14:paraId="241CA05B" w14:textId="77777777" w:rsidR="005253A3" w:rsidRPr="007977F0" w:rsidRDefault="005253A3" w:rsidP="008F14A0">
            <w:pPr>
              <w:pStyle w:val="TableParagraph"/>
              <w:spacing w:before="0"/>
              <w:ind w:left="0"/>
              <w:rPr>
                <w:rFonts w:ascii="Tahoma"/>
                <w:b/>
                <w:lang w:val="en-GB"/>
              </w:rPr>
            </w:pPr>
          </w:p>
          <w:p w14:paraId="7940819F" w14:textId="77777777" w:rsidR="005253A3" w:rsidRPr="007977F0" w:rsidRDefault="005253A3" w:rsidP="008F14A0">
            <w:pPr>
              <w:pStyle w:val="TableParagraph"/>
              <w:spacing w:before="2"/>
              <w:ind w:left="0"/>
              <w:rPr>
                <w:rFonts w:ascii="Tahoma"/>
                <w:b/>
                <w:sz w:val="30"/>
                <w:lang w:val="en-GB"/>
              </w:rPr>
            </w:pPr>
          </w:p>
          <w:p w14:paraId="3AB9A44D" w14:textId="77777777" w:rsidR="005253A3" w:rsidRPr="007977F0" w:rsidRDefault="005253A3" w:rsidP="008F14A0">
            <w:pPr>
              <w:pStyle w:val="TableParagraph"/>
              <w:spacing w:before="0"/>
              <w:ind w:left="326" w:hanging="226"/>
              <w:rPr>
                <w:sz w:val="18"/>
                <w:lang w:val="en-GB"/>
              </w:rPr>
            </w:pPr>
            <w:r w:rsidRPr="007977F0">
              <w:rPr>
                <w:w w:val="110"/>
                <w:sz w:val="18"/>
                <w:lang w:val="en-GB"/>
              </w:rPr>
              <w:t>Up to 3 days/ Beyond</w:t>
            </w:r>
          </w:p>
          <w:p w14:paraId="7EE0FB68" w14:textId="77777777" w:rsidR="005253A3" w:rsidRPr="007977F0" w:rsidRDefault="005253A3" w:rsidP="008F14A0">
            <w:pPr>
              <w:pStyle w:val="TableParagraph"/>
              <w:spacing w:before="0"/>
              <w:ind w:left="381" w:right="131" w:hanging="236"/>
              <w:rPr>
                <w:sz w:val="18"/>
                <w:lang w:val="en-GB"/>
              </w:rPr>
            </w:pPr>
            <w:r w:rsidRPr="007977F0">
              <w:rPr>
                <w:w w:val="110"/>
                <w:sz w:val="18"/>
                <w:lang w:val="en-GB"/>
              </w:rPr>
              <w:t>3 days up to 6 days</w:t>
            </w:r>
          </w:p>
        </w:tc>
        <w:tc>
          <w:tcPr>
            <w:tcW w:w="1310" w:type="dxa"/>
            <w:vMerge w:val="restart"/>
          </w:tcPr>
          <w:p w14:paraId="1819B208" w14:textId="77777777" w:rsidR="005253A3" w:rsidRPr="007977F0" w:rsidRDefault="005253A3" w:rsidP="008F14A0">
            <w:pPr>
              <w:pStyle w:val="TableParagraph"/>
              <w:spacing w:before="0"/>
              <w:ind w:left="0"/>
              <w:rPr>
                <w:rFonts w:ascii="Tahoma"/>
                <w:b/>
                <w:lang w:val="en-GB"/>
              </w:rPr>
            </w:pPr>
          </w:p>
          <w:p w14:paraId="2CCF8A17" w14:textId="77777777" w:rsidR="005253A3" w:rsidRPr="007977F0" w:rsidRDefault="005253A3" w:rsidP="008F14A0">
            <w:pPr>
              <w:pStyle w:val="TableParagraph"/>
              <w:spacing w:before="0"/>
              <w:ind w:left="0"/>
              <w:rPr>
                <w:rFonts w:ascii="Tahoma"/>
                <w:b/>
                <w:lang w:val="en-GB"/>
              </w:rPr>
            </w:pPr>
          </w:p>
          <w:p w14:paraId="30F15C23" w14:textId="77777777" w:rsidR="005253A3" w:rsidRPr="007977F0" w:rsidRDefault="005253A3" w:rsidP="008F14A0">
            <w:pPr>
              <w:pStyle w:val="TableParagraph"/>
              <w:spacing w:before="0"/>
              <w:ind w:left="0"/>
              <w:rPr>
                <w:rFonts w:ascii="Tahoma"/>
                <w:b/>
                <w:lang w:val="en-GB"/>
              </w:rPr>
            </w:pPr>
          </w:p>
          <w:p w14:paraId="36688501" w14:textId="77777777" w:rsidR="005253A3" w:rsidRPr="007977F0" w:rsidRDefault="005253A3" w:rsidP="008F14A0">
            <w:pPr>
              <w:pStyle w:val="TableParagraph"/>
              <w:spacing w:before="0"/>
              <w:ind w:left="0"/>
              <w:rPr>
                <w:rFonts w:ascii="Tahoma"/>
                <w:b/>
                <w:lang w:val="en-GB"/>
              </w:rPr>
            </w:pPr>
          </w:p>
          <w:p w14:paraId="62C34C7B" w14:textId="77777777" w:rsidR="005253A3" w:rsidRPr="007977F0" w:rsidRDefault="005253A3" w:rsidP="008F14A0">
            <w:pPr>
              <w:pStyle w:val="TableParagraph"/>
              <w:spacing w:before="0"/>
              <w:ind w:left="0"/>
              <w:rPr>
                <w:rFonts w:ascii="Tahoma"/>
                <w:b/>
                <w:lang w:val="en-GB"/>
              </w:rPr>
            </w:pPr>
          </w:p>
          <w:p w14:paraId="7959F1B5" w14:textId="77777777" w:rsidR="005253A3" w:rsidRPr="007977F0" w:rsidRDefault="005253A3" w:rsidP="008F14A0">
            <w:pPr>
              <w:pStyle w:val="TableParagraph"/>
              <w:spacing w:before="2"/>
              <w:ind w:left="0"/>
              <w:rPr>
                <w:rFonts w:ascii="Tahoma"/>
                <w:b/>
                <w:sz w:val="30"/>
                <w:lang w:val="en-GB"/>
              </w:rPr>
            </w:pPr>
          </w:p>
          <w:p w14:paraId="0A9AA398" w14:textId="77777777" w:rsidR="005253A3" w:rsidRPr="007977F0" w:rsidRDefault="005253A3" w:rsidP="008F14A0">
            <w:pPr>
              <w:pStyle w:val="TableParagraph"/>
              <w:spacing w:before="0"/>
              <w:ind w:left="314" w:right="312" w:firstLine="114"/>
              <w:rPr>
                <w:sz w:val="18"/>
                <w:lang w:val="en-GB"/>
              </w:rPr>
            </w:pPr>
            <w:r w:rsidRPr="007977F0">
              <w:rPr>
                <w:w w:val="110"/>
                <w:sz w:val="18"/>
                <w:lang w:val="en-GB"/>
              </w:rPr>
              <w:t>Every 6</w:t>
            </w:r>
            <w:r w:rsidRPr="007977F0">
              <w:rPr>
                <w:spacing w:val="-9"/>
                <w:w w:val="110"/>
                <w:sz w:val="18"/>
                <w:lang w:val="en-GB"/>
              </w:rPr>
              <w:t xml:space="preserve"> </w:t>
            </w:r>
            <w:r w:rsidRPr="007977F0">
              <w:rPr>
                <w:w w:val="110"/>
                <w:sz w:val="18"/>
                <w:lang w:val="en-GB"/>
              </w:rPr>
              <w:t>hours/</w:t>
            </w:r>
          </w:p>
          <w:p w14:paraId="6982B4FD" w14:textId="77777777" w:rsidR="005253A3" w:rsidRPr="007977F0" w:rsidRDefault="005253A3" w:rsidP="008F14A0">
            <w:pPr>
              <w:pStyle w:val="TableParagraph"/>
              <w:spacing w:before="0"/>
              <w:ind w:left="304" w:right="252" w:firstLine="124"/>
              <w:rPr>
                <w:sz w:val="18"/>
                <w:lang w:val="en-GB"/>
              </w:rPr>
            </w:pPr>
            <w:r w:rsidRPr="007977F0">
              <w:rPr>
                <w:w w:val="110"/>
                <w:sz w:val="18"/>
                <w:lang w:val="en-GB"/>
              </w:rPr>
              <w:t>Every 12 hours</w:t>
            </w:r>
          </w:p>
        </w:tc>
        <w:tc>
          <w:tcPr>
            <w:tcW w:w="1279" w:type="dxa"/>
            <w:vMerge w:val="restart"/>
          </w:tcPr>
          <w:p w14:paraId="566645A5" w14:textId="77777777" w:rsidR="005253A3" w:rsidRPr="007977F0" w:rsidRDefault="005253A3" w:rsidP="008F14A0">
            <w:pPr>
              <w:pStyle w:val="TableParagraph"/>
              <w:spacing w:before="0"/>
              <w:ind w:left="0"/>
              <w:rPr>
                <w:rFonts w:ascii="Tahoma"/>
                <w:b/>
                <w:lang w:val="en-GB"/>
              </w:rPr>
            </w:pPr>
          </w:p>
          <w:p w14:paraId="2C8AAED3" w14:textId="77777777" w:rsidR="005253A3" w:rsidRPr="007977F0" w:rsidRDefault="005253A3" w:rsidP="008F14A0">
            <w:pPr>
              <w:pStyle w:val="TableParagraph"/>
              <w:spacing w:before="0"/>
              <w:ind w:left="0"/>
              <w:rPr>
                <w:rFonts w:ascii="Tahoma"/>
                <w:b/>
                <w:lang w:val="en-GB"/>
              </w:rPr>
            </w:pPr>
          </w:p>
          <w:p w14:paraId="5F618CFF" w14:textId="77777777" w:rsidR="005253A3" w:rsidRPr="007977F0" w:rsidRDefault="005253A3" w:rsidP="008F14A0">
            <w:pPr>
              <w:pStyle w:val="TableParagraph"/>
              <w:spacing w:before="0"/>
              <w:ind w:left="0"/>
              <w:rPr>
                <w:rFonts w:ascii="Tahoma"/>
                <w:b/>
                <w:lang w:val="en-GB"/>
              </w:rPr>
            </w:pPr>
          </w:p>
          <w:p w14:paraId="3C6B0341" w14:textId="77777777" w:rsidR="005253A3" w:rsidRPr="007977F0" w:rsidRDefault="005253A3" w:rsidP="008F14A0">
            <w:pPr>
              <w:pStyle w:val="TableParagraph"/>
              <w:spacing w:before="0"/>
              <w:ind w:left="0"/>
              <w:rPr>
                <w:rFonts w:ascii="Tahoma"/>
                <w:b/>
                <w:lang w:val="en-GB"/>
              </w:rPr>
            </w:pPr>
          </w:p>
          <w:p w14:paraId="7068AEAD" w14:textId="77777777" w:rsidR="005253A3" w:rsidRPr="007977F0" w:rsidRDefault="005253A3" w:rsidP="008F14A0">
            <w:pPr>
              <w:pStyle w:val="TableParagraph"/>
              <w:spacing w:before="0"/>
              <w:ind w:left="0"/>
              <w:rPr>
                <w:rFonts w:ascii="Tahoma"/>
                <w:b/>
                <w:lang w:val="en-GB"/>
              </w:rPr>
            </w:pPr>
          </w:p>
          <w:p w14:paraId="7B02096C" w14:textId="77777777" w:rsidR="005253A3" w:rsidRPr="007977F0" w:rsidRDefault="005253A3" w:rsidP="008F14A0">
            <w:pPr>
              <w:pStyle w:val="TableParagraph"/>
              <w:spacing w:before="2"/>
              <w:ind w:left="0"/>
              <w:rPr>
                <w:rFonts w:ascii="Tahoma"/>
                <w:b/>
                <w:sz w:val="30"/>
                <w:lang w:val="en-GB"/>
              </w:rPr>
            </w:pPr>
          </w:p>
          <w:p w14:paraId="183067B4" w14:textId="77777777" w:rsidR="005253A3" w:rsidRPr="007977F0" w:rsidRDefault="005253A3" w:rsidP="008F14A0">
            <w:pPr>
              <w:pStyle w:val="TableParagraph"/>
              <w:spacing w:before="0"/>
              <w:ind w:left="211" w:right="104" w:hanging="43"/>
              <w:rPr>
                <w:sz w:val="18"/>
                <w:lang w:val="en-GB"/>
              </w:rPr>
            </w:pPr>
            <w:r w:rsidRPr="007977F0">
              <w:rPr>
                <w:w w:val="115"/>
                <w:sz w:val="18"/>
                <w:lang w:val="en-GB"/>
              </w:rPr>
              <w:t>Twice a day (0000 and</w:t>
            </w:r>
          </w:p>
          <w:p w14:paraId="1407146C" w14:textId="77777777" w:rsidR="005253A3" w:rsidRPr="007977F0" w:rsidRDefault="005253A3" w:rsidP="008F14A0">
            <w:pPr>
              <w:pStyle w:val="TableParagraph"/>
              <w:spacing w:before="0"/>
              <w:ind w:left="169"/>
              <w:rPr>
                <w:sz w:val="18"/>
                <w:lang w:val="en-GB"/>
              </w:rPr>
            </w:pPr>
            <w:r w:rsidRPr="007977F0">
              <w:rPr>
                <w:w w:val="115"/>
                <w:sz w:val="18"/>
                <w:lang w:val="en-GB"/>
              </w:rPr>
              <w:t>1200 UTC)/</w:t>
            </w:r>
          </w:p>
          <w:p w14:paraId="6EA73744" w14:textId="77777777" w:rsidR="005253A3" w:rsidRPr="007977F0" w:rsidRDefault="005253A3" w:rsidP="008F14A0">
            <w:pPr>
              <w:pStyle w:val="TableParagraph"/>
              <w:spacing w:before="0"/>
              <w:ind w:left="181"/>
              <w:rPr>
                <w:sz w:val="18"/>
                <w:lang w:val="en-GB"/>
              </w:rPr>
            </w:pPr>
            <w:r w:rsidRPr="007977F0">
              <w:rPr>
                <w:w w:val="110"/>
                <w:sz w:val="18"/>
                <w:lang w:val="en-GB"/>
              </w:rPr>
              <w:t>Once a day</w:t>
            </w:r>
          </w:p>
        </w:tc>
      </w:tr>
      <w:tr w:rsidR="005253A3" w:rsidRPr="007977F0" w14:paraId="1060CE5D" w14:textId="77777777" w:rsidTr="008F14A0">
        <w:trPr>
          <w:trHeight w:hRule="exact" w:val="294"/>
        </w:trPr>
        <w:tc>
          <w:tcPr>
            <w:tcW w:w="1604" w:type="dxa"/>
          </w:tcPr>
          <w:p w14:paraId="4139B9AF" w14:textId="77777777" w:rsidR="005253A3" w:rsidRPr="007977F0" w:rsidRDefault="005253A3" w:rsidP="008F14A0">
            <w:pPr>
              <w:pStyle w:val="TableParagraph"/>
              <w:spacing w:before="39"/>
              <w:rPr>
                <w:sz w:val="18"/>
                <w:lang w:val="en-GB"/>
              </w:rPr>
            </w:pPr>
            <w:r w:rsidRPr="007977F0">
              <w:rPr>
                <w:w w:val="110"/>
                <w:sz w:val="18"/>
                <w:lang w:val="en-GB"/>
              </w:rPr>
              <w:t>Temperature</w:t>
            </w:r>
          </w:p>
        </w:tc>
        <w:tc>
          <w:tcPr>
            <w:tcW w:w="2126" w:type="dxa"/>
          </w:tcPr>
          <w:p w14:paraId="5E9549D6" w14:textId="77777777" w:rsidR="005253A3" w:rsidRPr="007977F0" w:rsidRDefault="005253A3" w:rsidP="008F14A0">
            <w:pPr>
              <w:pStyle w:val="TableParagraph"/>
              <w:spacing w:before="39"/>
              <w:rPr>
                <w:sz w:val="18"/>
                <w:lang w:val="en-GB"/>
              </w:rPr>
            </w:pPr>
            <w:r w:rsidRPr="007977F0">
              <w:rPr>
                <w:w w:val="110"/>
                <w:sz w:val="18"/>
                <w:lang w:val="en-GB"/>
              </w:rPr>
              <w:t>850/500/250</w:t>
            </w:r>
          </w:p>
        </w:tc>
        <w:tc>
          <w:tcPr>
            <w:tcW w:w="1127" w:type="dxa"/>
            <w:vMerge/>
          </w:tcPr>
          <w:p w14:paraId="203E79BA" w14:textId="77777777" w:rsidR="005253A3" w:rsidRPr="007977F0" w:rsidRDefault="005253A3" w:rsidP="008F14A0"/>
        </w:tc>
        <w:tc>
          <w:tcPr>
            <w:tcW w:w="1281" w:type="dxa"/>
            <w:vMerge/>
          </w:tcPr>
          <w:p w14:paraId="17D08607" w14:textId="77777777" w:rsidR="005253A3" w:rsidRPr="007977F0" w:rsidRDefault="005253A3" w:rsidP="008F14A0"/>
        </w:tc>
        <w:tc>
          <w:tcPr>
            <w:tcW w:w="1310" w:type="dxa"/>
            <w:vMerge/>
          </w:tcPr>
          <w:p w14:paraId="35B26986" w14:textId="77777777" w:rsidR="005253A3" w:rsidRPr="007977F0" w:rsidRDefault="005253A3" w:rsidP="008F14A0"/>
        </w:tc>
        <w:tc>
          <w:tcPr>
            <w:tcW w:w="1279" w:type="dxa"/>
            <w:vMerge/>
          </w:tcPr>
          <w:p w14:paraId="18870F40" w14:textId="77777777" w:rsidR="005253A3" w:rsidRPr="007977F0" w:rsidRDefault="005253A3" w:rsidP="008F14A0"/>
        </w:tc>
      </w:tr>
      <w:tr w:rsidR="005253A3" w:rsidRPr="007977F0" w14:paraId="463A47AA" w14:textId="77777777" w:rsidTr="008F14A0">
        <w:trPr>
          <w:trHeight w:hRule="exact" w:val="954"/>
        </w:trPr>
        <w:tc>
          <w:tcPr>
            <w:tcW w:w="1604" w:type="dxa"/>
          </w:tcPr>
          <w:p w14:paraId="6CD97D88" w14:textId="77777777" w:rsidR="005253A3" w:rsidRPr="007977F0" w:rsidRDefault="005253A3" w:rsidP="008F14A0">
            <w:pPr>
              <w:pStyle w:val="TableParagraph"/>
              <w:spacing w:before="39"/>
              <w:ind w:right="259"/>
              <w:rPr>
                <w:sz w:val="18"/>
                <w:lang w:val="en-GB"/>
              </w:rPr>
            </w:pPr>
            <w:r w:rsidRPr="007977F0">
              <w:rPr>
                <w:w w:val="120"/>
                <w:sz w:val="18"/>
                <w:lang w:val="en-GB"/>
              </w:rPr>
              <w:lastRenderedPageBreak/>
              <w:t xml:space="preserve">Wind zonal velocity </w:t>
            </w:r>
            <w:r w:rsidRPr="007977F0">
              <w:rPr>
                <w:spacing w:val="-9"/>
                <w:w w:val="120"/>
                <w:sz w:val="18"/>
                <w:lang w:val="en-GB"/>
              </w:rPr>
              <w:t xml:space="preserve">(u) </w:t>
            </w:r>
            <w:r w:rsidRPr="007977F0">
              <w:rPr>
                <w:w w:val="115"/>
                <w:sz w:val="18"/>
                <w:lang w:val="en-GB"/>
              </w:rPr>
              <w:t>and</w:t>
            </w:r>
            <w:r w:rsidRPr="007977F0">
              <w:rPr>
                <w:spacing w:val="-28"/>
                <w:w w:val="115"/>
                <w:sz w:val="18"/>
                <w:lang w:val="en-GB"/>
              </w:rPr>
              <w:t xml:space="preserve"> </w:t>
            </w:r>
            <w:r w:rsidRPr="007977F0">
              <w:rPr>
                <w:w w:val="115"/>
                <w:sz w:val="18"/>
                <w:lang w:val="en-GB"/>
              </w:rPr>
              <w:t xml:space="preserve">meridional </w:t>
            </w:r>
            <w:r w:rsidRPr="007977F0">
              <w:rPr>
                <w:w w:val="120"/>
                <w:sz w:val="18"/>
                <w:lang w:val="en-GB"/>
              </w:rPr>
              <w:t>velocity</w:t>
            </w:r>
            <w:r w:rsidRPr="007977F0">
              <w:rPr>
                <w:spacing w:val="-34"/>
                <w:w w:val="120"/>
                <w:sz w:val="18"/>
                <w:lang w:val="en-GB"/>
              </w:rPr>
              <w:t xml:space="preserve"> </w:t>
            </w:r>
            <w:r w:rsidRPr="007977F0">
              <w:rPr>
                <w:spacing w:val="-6"/>
                <w:w w:val="120"/>
                <w:sz w:val="18"/>
                <w:lang w:val="en-GB"/>
              </w:rPr>
              <w:t>(v)</w:t>
            </w:r>
          </w:p>
        </w:tc>
        <w:tc>
          <w:tcPr>
            <w:tcW w:w="2126" w:type="dxa"/>
          </w:tcPr>
          <w:p w14:paraId="6EB1A9A3" w14:textId="77777777" w:rsidR="005253A3" w:rsidRPr="007977F0" w:rsidRDefault="005253A3" w:rsidP="008F14A0">
            <w:pPr>
              <w:pStyle w:val="TableParagraph"/>
              <w:spacing w:before="7"/>
              <w:ind w:left="0"/>
              <w:rPr>
                <w:rFonts w:ascii="Tahoma"/>
                <w:b/>
                <w:sz w:val="30"/>
                <w:lang w:val="en-GB"/>
              </w:rPr>
            </w:pPr>
          </w:p>
          <w:p w14:paraId="30C5CD53" w14:textId="77777777" w:rsidR="005253A3" w:rsidRPr="007977F0" w:rsidRDefault="005253A3" w:rsidP="008F14A0">
            <w:pPr>
              <w:pStyle w:val="TableParagraph"/>
              <w:spacing w:before="0"/>
              <w:rPr>
                <w:sz w:val="18"/>
                <w:lang w:val="en-GB"/>
              </w:rPr>
            </w:pPr>
            <w:r w:rsidRPr="007977F0">
              <w:rPr>
                <w:w w:val="110"/>
                <w:sz w:val="18"/>
                <w:lang w:val="en-GB"/>
              </w:rPr>
              <w:t>925/850/700/500/250</w:t>
            </w:r>
          </w:p>
        </w:tc>
        <w:tc>
          <w:tcPr>
            <w:tcW w:w="1127" w:type="dxa"/>
            <w:vMerge/>
          </w:tcPr>
          <w:p w14:paraId="2F62AD6A" w14:textId="77777777" w:rsidR="005253A3" w:rsidRPr="007977F0" w:rsidRDefault="005253A3" w:rsidP="008F14A0"/>
        </w:tc>
        <w:tc>
          <w:tcPr>
            <w:tcW w:w="1281" w:type="dxa"/>
            <w:vMerge/>
          </w:tcPr>
          <w:p w14:paraId="77A38130" w14:textId="77777777" w:rsidR="005253A3" w:rsidRPr="007977F0" w:rsidRDefault="005253A3" w:rsidP="008F14A0"/>
        </w:tc>
        <w:tc>
          <w:tcPr>
            <w:tcW w:w="1310" w:type="dxa"/>
            <w:vMerge/>
          </w:tcPr>
          <w:p w14:paraId="56A00BCB" w14:textId="77777777" w:rsidR="005253A3" w:rsidRPr="007977F0" w:rsidRDefault="005253A3" w:rsidP="008F14A0"/>
        </w:tc>
        <w:tc>
          <w:tcPr>
            <w:tcW w:w="1279" w:type="dxa"/>
            <w:vMerge/>
          </w:tcPr>
          <w:p w14:paraId="54F1403D" w14:textId="77777777" w:rsidR="005253A3" w:rsidRPr="007977F0" w:rsidRDefault="005253A3" w:rsidP="008F14A0"/>
        </w:tc>
      </w:tr>
      <w:tr w:rsidR="005253A3" w:rsidRPr="007977F0" w14:paraId="68C2465B" w14:textId="77777777" w:rsidTr="008F14A0">
        <w:trPr>
          <w:trHeight w:hRule="exact" w:val="294"/>
        </w:trPr>
        <w:tc>
          <w:tcPr>
            <w:tcW w:w="1604" w:type="dxa"/>
          </w:tcPr>
          <w:p w14:paraId="44DC26FD" w14:textId="77777777" w:rsidR="005253A3" w:rsidRPr="007977F0" w:rsidRDefault="005253A3" w:rsidP="008F14A0">
            <w:pPr>
              <w:pStyle w:val="TableParagraph"/>
              <w:spacing w:before="39"/>
              <w:rPr>
                <w:sz w:val="18"/>
                <w:lang w:val="en-GB"/>
              </w:rPr>
            </w:pPr>
            <w:r w:rsidRPr="007977F0">
              <w:rPr>
                <w:w w:val="110"/>
                <w:sz w:val="18"/>
                <w:lang w:val="en-GB"/>
              </w:rPr>
              <w:t>Relative humidity</w:t>
            </w:r>
          </w:p>
        </w:tc>
        <w:tc>
          <w:tcPr>
            <w:tcW w:w="2126" w:type="dxa"/>
          </w:tcPr>
          <w:p w14:paraId="4CD096C5" w14:textId="77777777" w:rsidR="005253A3" w:rsidRPr="007977F0" w:rsidRDefault="005253A3" w:rsidP="008F14A0">
            <w:pPr>
              <w:pStyle w:val="TableParagraph"/>
              <w:spacing w:before="39"/>
              <w:rPr>
                <w:sz w:val="18"/>
                <w:lang w:val="en-GB"/>
              </w:rPr>
            </w:pPr>
            <w:r w:rsidRPr="007977F0">
              <w:rPr>
                <w:w w:val="110"/>
                <w:sz w:val="18"/>
                <w:lang w:val="en-GB"/>
              </w:rPr>
              <w:t>850/700</w:t>
            </w:r>
          </w:p>
        </w:tc>
        <w:tc>
          <w:tcPr>
            <w:tcW w:w="1127" w:type="dxa"/>
            <w:vMerge/>
          </w:tcPr>
          <w:p w14:paraId="7934DBC1" w14:textId="77777777" w:rsidR="005253A3" w:rsidRPr="007977F0" w:rsidRDefault="005253A3" w:rsidP="008F14A0"/>
        </w:tc>
        <w:tc>
          <w:tcPr>
            <w:tcW w:w="1281" w:type="dxa"/>
            <w:vMerge/>
          </w:tcPr>
          <w:p w14:paraId="7BDF734C" w14:textId="77777777" w:rsidR="005253A3" w:rsidRPr="007977F0" w:rsidRDefault="005253A3" w:rsidP="008F14A0"/>
        </w:tc>
        <w:tc>
          <w:tcPr>
            <w:tcW w:w="1310" w:type="dxa"/>
            <w:vMerge/>
          </w:tcPr>
          <w:p w14:paraId="465711EF" w14:textId="77777777" w:rsidR="005253A3" w:rsidRPr="007977F0" w:rsidRDefault="005253A3" w:rsidP="008F14A0"/>
        </w:tc>
        <w:tc>
          <w:tcPr>
            <w:tcW w:w="1279" w:type="dxa"/>
            <w:vMerge/>
          </w:tcPr>
          <w:p w14:paraId="1557EA40" w14:textId="77777777" w:rsidR="005253A3" w:rsidRPr="007977F0" w:rsidRDefault="005253A3" w:rsidP="008F14A0"/>
        </w:tc>
      </w:tr>
      <w:tr w:rsidR="005253A3" w:rsidRPr="007977F0" w14:paraId="7A9A791A" w14:textId="77777777" w:rsidTr="008F14A0">
        <w:trPr>
          <w:trHeight w:hRule="exact" w:val="514"/>
        </w:trPr>
        <w:tc>
          <w:tcPr>
            <w:tcW w:w="1604" w:type="dxa"/>
          </w:tcPr>
          <w:p w14:paraId="0011F83D" w14:textId="77777777" w:rsidR="005253A3" w:rsidRPr="007977F0" w:rsidRDefault="005253A3" w:rsidP="008F14A0">
            <w:pPr>
              <w:pStyle w:val="TableParagraph"/>
              <w:spacing w:before="39"/>
              <w:rPr>
                <w:sz w:val="18"/>
                <w:lang w:val="en-GB"/>
              </w:rPr>
            </w:pPr>
            <w:r w:rsidRPr="007977F0">
              <w:rPr>
                <w:w w:val="110"/>
                <w:sz w:val="18"/>
                <w:lang w:val="en-GB"/>
              </w:rPr>
              <w:t>Divergence, vorticity</w:t>
            </w:r>
          </w:p>
        </w:tc>
        <w:tc>
          <w:tcPr>
            <w:tcW w:w="2126" w:type="dxa"/>
          </w:tcPr>
          <w:p w14:paraId="4C6CF435" w14:textId="77777777" w:rsidR="005253A3" w:rsidRPr="007977F0" w:rsidRDefault="005253A3" w:rsidP="008F14A0">
            <w:pPr>
              <w:pStyle w:val="TableParagraph"/>
              <w:spacing w:before="149"/>
              <w:rPr>
                <w:sz w:val="18"/>
                <w:lang w:val="en-GB"/>
              </w:rPr>
            </w:pPr>
            <w:r w:rsidRPr="007977F0">
              <w:rPr>
                <w:w w:val="110"/>
                <w:sz w:val="18"/>
                <w:lang w:val="en-GB"/>
              </w:rPr>
              <w:t>925/700/250</w:t>
            </w:r>
          </w:p>
        </w:tc>
        <w:tc>
          <w:tcPr>
            <w:tcW w:w="1127" w:type="dxa"/>
            <w:vMerge/>
          </w:tcPr>
          <w:p w14:paraId="0AE16A01" w14:textId="77777777" w:rsidR="005253A3" w:rsidRPr="007977F0" w:rsidRDefault="005253A3" w:rsidP="008F14A0"/>
        </w:tc>
        <w:tc>
          <w:tcPr>
            <w:tcW w:w="1281" w:type="dxa"/>
            <w:vMerge/>
          </w:tcPr>
          <w:p w14:paraId="04AC53D3" w14:textId="77777777" w:rsidR="005253A3" w:rsidRPr="007977F0" w:rsidRDefault="005253A3" w:rsidP="008F14A0"/>
        </w:tc>
        <w:tc>
          <w:tcPr>
            <w:tcW w:w="1310" w:type="dxa"/>
            <w:vMerge/>
          </w:tcPr>
          <w:p w14:paraId="6218869D" w14:textId="77777777" w:rsidR="005253A3" w:rsidRPr="007977F0" w:rsidRDefault="005253A3" w:rsidP="008F14A0"/>
        </w:tc>
        <w:tc>
          <w:tcPr>
            <w:tcW w:w="1279" w:type="dxa"/>
            <w:vMerge/>
          </w:tcPr>
          <w:p w14:paraId="61F12161" w14:textId="77777777" w:rsidR="005253A3" w:rsidRPr="007977F0" w:rsidRDefault="005253A3" w:rsidP="008F14A0"/>
        </w:tc>
      </w:tr>
      <w:tr w:rsidR="005253A3" w:rsidRPr="007977F0" w14:paraId="38B3D75D" w14:textId="77777777" w:rsidTr="008F14A0">
        <w:trPr>
          <w:trHeight w:hRule="exact" w:val="294"/>
        </w:trPr>
        <w:tc>
          <w:tcPr>
            <w:tcW w:w="1604" w:type="dxa"/>
          </w:tcPr>
          <w:p w14:paraId="1324C5BF" w14:textId="77777777" w:rsidR="005253A3" w:rsidRPr="007977F0" w:rsidRDefault="005253A3" w:rsidP="008F14A0">
            <w:pPr>
              <w:pStyle w:val="TableParagraph"/>
              <w:spacing w:before="39"/>
              <w:rPr>
                <w:sz w:val="18"/>
                <w:lang w:val="en-GB"/>
              </w:rPr>
            </w:pPr>
            <w:r w:rsidRPr="007977F0">
              <w:rPr>
                <w:w w:val="110"/>
                <w:sz w:val="18"/>
                <w:lang w:val="en-GB"/>
              </w:rPr>
              <w:t>MSLP</w:t>
            </w:r>
          </w:p>
        </w:tc>
        <w:tc>
          <w:tcPr>
            <w:tcW w:w="2126" w:type="dxa"/>
          </w:tcPr>
          <w:p w14:paraId="04C2E810" w14:textId="77777777" w:rsidR="005253A3" w:rsidRPr="007977F0" w:rsidRDefault="005253A3" w:rsidP="008F14A0">
            <w:pPr>
              <w:pStyle w:val="TableParagraph"/>
              <w:spacing w:before="39"/>
              <w:rPr>
                <w:sz w:val="18"/>
                <w:lang w:val="en-GB"/>
              </w:rPr>
            </w:pPr>
            <w:r w:rsidRPr="007977F0">
              <w:rPr>
                <w:w w:val="110"/>
                <w:sz w:val="18"/>
                <w:lang w:val="en-GB"/>
              </w:rPr>
              <w:t>Surface</w:t>
            </w:r>
          </w:p>
        </w:tc>
        <w:tc>
          <w:tcPr>
            <w:tcW w:w="1127" w:type="dxa"/>
            <w:vMerge/>
          </w:tcPr>
          <w:p w14:paraId="444D5FB7" w14:textId="77777777" w:rsidR="005253A3" w:rsidRPr="007977F0" w:rsidRDefault="005253A3" w:rsidP="008F14A0"/>
        </w:tc>
        <w:tc>
          <w:tcPr>
            <w:tcW w:w="1281" w:type="dxa"/>
            <w:vMerge/>
          </w:tcPr>
          <w:p w14:paraId="675DC845" w14:textId="77777777" w:rsidR="005253A3" w:rsidRPr="007977F0" w:rsidRDefault="005253A3" w:rsidP="008F14A0"/>
        </w:tc>
        <w:tc>
          <w:tcPr>
            <w:tcW w:w="1310" w:type="dxa"/>
            <w:vMerge/>
          </w:tcPr>
          <w:p w14:paraId="13D8E246" w14:textId="77777777" w:rsidR="005253A3" w:rsidRPr="007977F0" w:rsidRDefault="005253A3" w:rsidP="008F14A0"/>
        </w:tc>
        <w:tc>
          <w:tcPr>
            <w:tcW w:w="1279" w:type="dxa"/>
            <w:vMerge/>
          </w:tcPr>
          <w:p w14:paraId="026D5DCB" w14:textId="77777777" w:rsidR="005253A3" w:rsidRPr="007977F0" w:rsidRDefault="005253A3" w:rsidP="008F14A0"/>
        </w:tc>
      </w:tr>
      <w:tr w:rsidR="005253A3" w:rsidRPr="007977F0" w14:paraId="0EC1CE61" w14:textId="77777777" w:rsidTr="008F14A0">
        <w:trPr>
          <w:trHeight w:hRule="exact" w:val="1394"/>
        </w:trPr>
        <w:tc>
          <w:tcPr>
            <w:tcW w:w="1604" w:type="dxa"/>
          </w:tcPr>
          <w:p w14:paraId="6659E17A" w14:textId="77777777" w:rsidR="005253A3" w:rsidRPr="00103F17" w:rsidRDefault="005253A3" w:rsidP="008F14A0">
            <w:pPr>
              <w:pStyle w:val="TableParagraph"/>
              <w:spacing w:before="39"/>
              <w:rPr>
                <w:sz w:val="18"/>
                <w:lang w:val="es-ES"/>
              </w:rPr>
            </w:pPr>
            <w:r w:rsidRPr="00103F17">
              <w:rPr>
                <w:w w:val="110"/>
                <w:sz w:val="18"/>
                <w:lang w:val="es-ES"/>
              </w:rPr>
              <w:t xml:space="preserve">2-m </w:t>
            </w:r>
            <w:proofErr w:type="spellStart"/>
            <w:r w:rsidRPr="00103F17">
              <w:rPr>
                <w:w w:val="110"/>
                <w:sz w:val="18"/>
                <w:lang w:val="es-ES"/>
              </w:rPr>
              <w:t>temperature</w:t>
            </w:r>
            <w:proofErr w:type="spellEnd"/>
          </w:p>
          <w:p w14:paraId="212BFC3C" w14:textId="77777777" w:rsidR="005253A3" w:rsidRPr="00103F17" w:rsidRDefault="005253A3" w:rsidP="008F14A0">
            <w:pPr>
              <w:pStyle w:val="TableParagraph"/>
              <w:spacing w:before="2"/>
              <w:ind w:left="0"/>
              <w:rPr>
                <w:rFonts w:ascii="Tahoma"/>
                <w:b/>
                <w:sz w:val="18"/>
                <w:lang w:val="es-ES"/>
              </w:rPr>
            </w:pPr>
          </w:p>
          <w:p w14:paraId="2F784764" w14:textId="77777777" w:rsidR="005253A3" w:rsidRPr="00103F17" w:rsidRDefault="005253A3" w:rsidP="008F14A0">
            <w:pPr>
              <w:pStyle w:val="TableParagraph"/>
              <w:spacing w:before="0"/>
              <w:rPr>
                <w:sz w:val="18"/>
                <w:lang w:val="es-ES"/>
              </w:rPr>
            </w:pPr>
            <w:r w:rsidRPr="00103F17">
              <w:rPr>
                <w:w w:val="110"/>
                <w:sz w:val="18"/>
                <w:lang w:val="es-ES"/>
              </w:rPr>
              <w:t>10-m u, 10-m v</w:t>
            </w:r>
          </w:p>
          <w:p w14:paraId="345786A5" w14:textId="77777777" w:rsidR="005253A3" w:rsidRPr="00103F17" w:rsidRDefault="005253A3" w:rsidP="008F14A0">
            <w:pPr>
              <w:pStyle w:val="TableParagraph"/>
              <w:spacing w:before="2"/>
              <w:ind w:left="0"/>
              <w:rPr>
                <w:rFonts w:ascii="Tahoma"/>
                <w:b/>
                <w:sz w:val="18"/>
                <w:lang w:val="es-ES"/>
              </w:rPr>
            </w:pPr>
          </w:p>
          <w:p w14:paraId="1CD52E14" w14:textId="77777777" w:rsidR="005253A3" w:rsidRPr="007977F0" w:rsidRDefault="005253A3" w:rsidP="008F14A0">
            <w:pPr>
              <w:pStyle w:val="TableParagraph"/>
              <w:spacing w:before="0"/>
              <w:ind w:right="259"/>
              <w:rPr>
                <w:sz w:val="18"/>
                <w:lang w:val="en-GB"/>
              </w:rPr>
            </w:pPr>
            <w:r w:rsidRPr="007977F0">
              <w:rPr>
                <w:w w:val="110"/>
                <w:sz w:val="18"/>
                <w:lang w:val="en-GB"/>
              </w:rPr>
              <w:t>Total precipitation</w:t>
            </w:r>
          </w:p>
        </w:tc>
        <w:tc>
          <w:tcPr>
            <w:tcW w:w="2126" w:type="dxa"/>
          </w:tcPr>
          <w:p w14:paraId="39556957" w14:textId="77777777" w:rsidR="005253A3" w:rsidRPr="007977F0" w:rsidRDefault="005253A3" w:rsidP="008F14A0">
            <w:pPr>
              <w:pStyle w:val="TableParagraph"/>
              <w:spacing w:before="0"/>
              <w:ind w:left="0"/>
              <w:rPr>
                <w:rFonts w:ascii="Tahoma"/>
                <w:b/>
                <w:lang w:val="en-GB"/>
              </w:rPr>
            </w:pPr>
          </w:p>
          <w:p w14:paraId="1CB711AA" w14:textId="77777777" w:rsidR="005253A3" w:rsidRPr="007977F0" w:rsidRDefault="005253A3" w:rsidP="008F14A0">
            <w:pPr>
              <w:pStyle w:val="TableParagraph"/>
              <w:spacing w:before="10"/>
              <w:ind w:left="0"/>
              <w:rPr>
                <w:rFonts w:ascii="Tahoma"/>
                <w:b/>
                <w:sz w:val="26"/>
                <w:lang w:val="en-GB"/>
              </w:rPr>
            </w:pPr>
          </w:p>
          <w:p w14:paraId="362D5F2E" w14:textId="77777777" w:rsidR="005253A3" w:rsidRPr="007977F0" w:rsidRDefault="005253A3" w:rsidP="008F14A0">
            <w:pPr>
              <w:pStyle w:val="TableParagraph"/>
              <w:spacing w:before="0"/>
              <w:rPr>
                <w:sz w:val="18"/>
                <w:lang w:val="en-GB"/>
              </w:rPr>
            </w:pPr>
            <w:r w:rsidRPr="007977F0">
              <w:rPr>
                <w:w w:val="110"/>
                <w:sz w:val="18"/>
                <w:lang w:val="en-GB"/>
              </w:rPr>
              <w:t>Surface</w:t>
            </w:r>
          </w:p>
        </w:tc>
        <w:tc>
          <w:tcPr>
            <w:tcW w:w="1127" w:type="dxa"/>
            <w:vMerge/>
          </w:tcPr>
          <w:p w14:paraId="05A938F0" w14:textId="77777777" w:rsidR="005253A3" w:rsidRPr="007977F0" w:rsidRDefault="005253A3" w:rsidP="008F14A0"/>
        </w:tc>
        <w:tc>
          <w:tcPr>
            <w:tcW w:w="1281" w:type="dxa"/>
            <w:vMerge/>
          </w:tcPr>
          <w:p w14:paraId="47F9FEC4" w14:textId="77777777" w:rsidR="005253A3" w:rsidRPr="007977F0" w:rsidRDefault="005253A3" w:rsidP="008F14A0"/>
        </w:tc>
        <w:tc>
          <w:tcPr>
            <w:tcW w:w="1310" w:type="dxa"/>
            <w:vMerge/>
          </w:tcPr>
          <w:p w14:paraId="5CAF8C27" w14:textId="77777777" w:rsidR="005253A3" w:rsidRPr="007977F0" w:rsidRDefault="005253A3" w:rsidP="008F14A0"/>
        </w:tc>
        <w:tc>
          <w:tcPr>
            <w:tcW w:w="1279" w:type="dxa"/>
            <w:vMerge/>
          </w:tcPr>
          <w:p w14:paraId="55A0A409" w14:textId="77777777" w:rsidR="005253A3" w:rsidRPr="007977F0" w:rsidRDefault="005253A3" w:rsidP="008F14A0"/>
        </w:tc>
      </w:tr>
    </w:tbl>
    <w:p w14:paraId="3C17224D" w14:textId="77777777" w:rsidR="005253A3" w:rsidRPr="007977F0" w:rsidRDefault="005253A3" w:rsidP="00483C96">
      <w:pPr>
        <w:tabs>
          <w:tab w:val="left" w:pos="1227"/>
          <w:tab w:val="left" w:pos="1228"/>
        </w:tabs>
        <w:spacing w:before="231"/>
        <w:jc w:val="left"/>
        <w:rPr>
          <w:b/>
        </w:rPr>
      </w:pPr>
      <w:r w:rsidRPr="007977F0">
        <w:rPr>
          <w:b/>
        </w:rPr>
        <w:t>Additional recommended products:</w:t>
      </w:r>
    </w:p>
    <w:p w14:paraId="5E8BAD40" w14:textId="77777777" w:rsidR="000403E3" w:rsidRPr="000632F6" w:rsidRDefault="000632F6" w:rsidP="000632F6">
      <w:pPr>
        <w:tabs>
          <w:tab w:val="left" w:pos="587"/>
          <w:tab w:val="left" w:pos="588"/>
        </w:tabs>
        <w:spacing w:line="240" w:lineRule="exact"/>
        <w:ind w:left="587" w:right="60" w:hanging="480"/>
      </w:pPr>
      <w:r w:rsidRPr="007977F0">
        <w:rPr>
          <w:rFonts w:eastAsia="Tahoma" w:cs="Tahoma"/>
          <w:w w:val="101"/>
          <w:szCs w:val="22"/>
        </w:rPr>
        <w:t>–</w:t>
      </w:r>
      <w:r w:rsidRPr="007977F0">
        <w:rPr>
          <w:rFonts w:eastAsia="Tahoma" w:cs="Tahoma"/>
          <w:w w:val="101"/>
          <w:szCs w:val="22"/>
        </w:rPr>
        <w:tab/>
      </w:r>
      <w:r w:rsidR="005253A3" w:rsidRPr="000632F6">
        <w:rPr>
          <w:w w:val="110"/>
        </w:rPr>
        <w:t>Tropical storm tracks (latitudinal/longitudinal locations, maximum sustained wind speed,</w:t>
      </w:r>
      <w:r w:rsidR="005253A3" w:rsidRPr="000632F6">
        <w:rPr>
          <w:spacing w:val="13"/>
          <w:w w:val="110"/>
        </w:rPr>
        <w:t xml:space="preserve"> </w:t>
      </w:r>
      <w:r w:rsidR="005253A3" w:rsidRPr="000632F6">
        <w:rPr>
          <w:w w:val="110"/>
        </w:rPr>
        <w:t>MSLP).</w:t>
      </w:r>
    </w:p>
    <w:p w14:paraId="2F8262D1" w14:textId="77777777" w:rsidR="000403E3" w:rsidRPr="007977F0" w:rsidRDefault="000403E3" w:rsidP="000403E3">
      <w:pPr>
        <w:pStyle w:val="WMOBodyText"/>
        <w:pBdr>
          <w:bottom w:val="single" w:sz="6" w:space="1" w:color="auto"/>
        </w:pBdr>
      </w:pPr>
    </w:p>
    <w:p w14:paraId="3815BB5A" w14:textId="77777777" w:rsidR="000403E3" w:rsidRPr="007977F0" w:rsidRDefault="000403E3" w:rsidP="000403E3">
      <w:pPr>
        <w:pStyle w:val="Heading2"/>
      </w:pPr>
      <w:bookmarkStart w:id="55" w:name="_Annex_6_to"/>
      <w:bookmarkEnd w:id="55"/>
      <w:r w:rsidRPr="007977F0">
        <w:t>Annex</w:t>
      </w:r>
      <w:r w:rsidR="002A134A" w:rsidRPr="007977F0">
        <w:t> 6</w:t>
      </w:r>
      <w:r w:rsidRPr="007977F0">
        <w:t xml:space="preserve"> to draft Resolution #/1 (</w:t>
      </w:r>
      <w:r w:rsidR="00216A98" w:rsidRPr="007977F0">
        <w:t>Cg-19</w:t>
      </w:r>
      <w:r w:rsidRPr="007977F0">
        <w:t>)</w:t>
      </w:r>
    </w:p>
    <w:p w14:paraId="34C133DA" w14:textId="77777777" w:rsidR="003823B7" w:rsidRPr="007977F0" w:rsidRDefault="003823B7" w:rsidP="00EC2219">
      <w:pPr>
        <w:tabs>
          <w:tab w:val="left" w:pos="1227"/>
          <w:tab w:val="left" w:pos="1228"/>
        </w:tabs>
        <w:spacing w:before="231"/>
        <w:jc w:val="left"/>
        <w:rPr>
          <w:b/>
        </w:rPr>
      </w:pPr>
      <w:r w:rsidRPr="007977F0">
        <w:rPr>
          <w:b/>
        </w:rPr>
        <w:t xml:space="preserve">APPENDIX 2.2.5. </w:t>
      </w:r>
      <w:r w:rsidR="00661D3A" w:rsidRPr="007977F0">
        <w:rPr>
          <w:rFonts w:eastAsia="Times New Roman" w:cs="Segoe UI"/>
          <w:b/>
          <w:bCs/>
          <w:strike/>
          <w:color w:val="FF0000"/>
          <w:u w:val="dash"/>
          <w:lang w:eastAsia="zh-CN"/>
        </w:rPr>
        <w:t>MANDATORY</w:t>
      </w:r>
      <w:r w:rsidR="00661D3A" w:rsidRPr="007977F0">
        <w:rPr>
          <w:b/>
        </w:rPr>
        <w:t xml:space="preserve"> </w:t>
      </w:r>
      <w:r w:rsidR="00661D3A" w:rsidRPr="007977F0">
        <w:rPr>
          <w:rFonts w:eastAsia="Times New Roman" w:cs="Segoe UI"/>
          <w:b/>
          <w:bCs/>
          <w:color w:val="008000"/>
          <w:u w:val="dash"/>
          <w:lang w:eastAsia="zh-CN"/>
        </w:rPr>
        <w:t>CORE DATA</w:t>
      </w:r>
      <w:r w:rsidRPr="007977F0">
        <w:rPr>
          <w:b/>
        </w:rPr>
        <w:t xml:space="preserve"> AND HIGHLY RECOMMENDED GLOBAL ENSEMBLE PREDICTION SYSTEM PRODUCTS TO BE MADE AVAILABLE ON THE WMO INFORMATION SYSTEM</w:t>
      </w:r>
    </w:p>
    <w:p w14:paraId="72EF08F6" w14:textId="77777777" w:rsidR="003823B7" w:rsidRPr="007977F0" w:rsidRDefault="003823B7" w:rsidP="003823B7">
      <w:pPr>
        <w:pStyle w:val="BodyText0"/>
        <w:rPr>
          <w:rFonts w:ascii="Tahoma"/>
          <w:b w:val="0"/>
          <w:sz w:val="25"/>
        </w:rPr>
      </w:pP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8"/>
        <w:gridCol w:w="866"/>
        <w:gridCol w:w="2010"/>
        <w:gridCol w:w="1086"/>
        <w:gridCol w:w="1086"/>
        <w:gridCol w:w="776"/>
        <w:gridCol w:w="1083"/>
      </w:tblGrid>
      <w:tr w:rsidR="003823B7" w:rsidRPr="007977F0" w14:paraId="21CD321F" w14:textId="77777777" w:rsidTr="008F14A0">
        <w:trPr>
          <w:trHeight w:hRule="exact" w:val="734"/>
        </w:trPr>
        <w:tc>
          <w:tcPr>
            <w:tcW w:w="1458" w:type="dxa"/>
          </w:tcPr>
          <w:p w14:paraId="5737AC3E" w14:textId="77777777" w:rsidR="003823B7" w:rsidRPr="007977F0" w:rsidRDefault="003823B7" w:rsidP="008F14A0">
            <w:pPr>
              <w:pStyle w:val="TableParagraph"/>
              <w:spacing w:before="7"/>
              <w:ind w:left="0"/>
              <w:rPr>
                <w:rFonts w:ascii="Tahoma"/>
                <w:b/>
                <w:sz w:val="21"/>
                <w:lang w:val="en-GB"/>
              </w:rPr>
            </w:pPr>
          </w:p>
          <w:p w14:paraId="0DD7AF80" w14:textId="77777777" w:rsidR="003823B7" w:rsidRPr="007977F0" w:rsidRDefault="003823B7" w:rsidP="008F14A0">
            <w:pPr>
              <w:pStyle w:val="TableParagraph"/>
              <w:spacing w:before="0"/>
              <w:ind w:left="337"/>
              <w:rPr>
                <w:rFonts w:ascii="Cambria"/>
                <w:i/>
                <w:sz w:val="18"/>
                <w:lang w:val="en-GB"/>
              </w:rPr>
            </w:pPr>
            <w:r w:rsidRPr="007977F0">
              <w:rPr>
                <w:rFonts w:ascii="Cambria"/>
                <w:i/>
                <w:sz w:val="18"/>
                <w:lang w:val="en-GB"/>
              </w:rPr>
              <w:t>Parameter</w:t>
            </w:r>
          </w:p>
        </w:tc>
        <w:tc>
          <w:tcPr>
            <w:tcW w:w="866" w:type="dxa"/>
          </w:tcPr>
          <w:p w14:paraId="26748756" w14:textId="77777777" w:rsidR="003823B7" w:rsidRPr="007977F0" w:rsidRDefault="003823B7" w:rsidP="008F14A0">
            <w:pPr>
              <w:pStyle w:val="TableParagraph"/>
              <w:spacing w:before="150" w:line="249" w:lineRule="auto"/>
              <w:ind w:left="226" w:right="212" w:firstLine="18"/>
              <w:rPr>
                <w:rFonts w:ascii="Cambria"/>
                <w:i/>
                <w:sz w:val="18"/>
                <w:lang w:val="en-GB"/>
              </w:rPr>
            </w:pPr>
            <w:r w:rsidRPr="007977F0">
              <w:rPr>
                <w:rFonts w:ascii="Cambria"/>
                <w:i/>
                <w:w w:val="95"/>
                <w:sz w:val="18"/>
                <w:lang w:val="en-GB"/>
              </w:rPr>
              <w:t>Level (</w:t>
            </w:r>
            <w:proofErr w:type="spellStart"/>
            <w:r w:rsidRPr="007977F0">
              <w:rPr>
                <w:rFonts w:ascii="Cambria"/>
                <w:i/>
                <w:w w:val="95"/>
                <w:sz w:val="18"/>
                <w:lang w:val="en-GB"/>
              </w:rPr>
              <w:t>hPa</w:t>
            </w:r>
            <w:proofErr w:type="spellEnd"/>
            <w:r w:rsidRPr="007977F0">
              <w:rPr>
                <w:rFonts w:ascii="Cambria"/>
                <w:i/>
                <w:w w:val="95"/>
                <w:sz w:val="18"/>
                <w:lang w:val="en-GB"/>
              </w:rPr>
              <w:t>)</w:t>
            </w:r>
          </w:p>
        </w:tc>
        <w:tc>
          <w:tcPr>
            <w:tcW w:w="2010" w:type="dxa"/>
          </w:tcPr>
          <w:p w14:paraId="5F78ACCE" w14:textId="77777777" w:rsidR="003823B7" w:rsidRPr="007977F0" w:rsidRDefault="003823B7" w:rsidP="008F14A0">
            <w:pPr>
              <w:pStyle w:val="TableParagraph"/>
              <w:spacing w:before="7"/>
              <w:ind w:left="0"/>
              <w:rPr>
                <w:rFonts w:ascii="Tahoma"/>
                <w:b/>
                <w:sz w:val="21"/>
                <w:lang w:val="en-GB"/>
              </w:rPr>
            </w:pPr>
          </w:p>
          <w:p w14:paraId="338A4E60" w14:textId="77777777" w:rsidR="003823B7" w:rsidRPr="007977F0" w:rsidRDefault="003823B7" w:rsidP="008F14A0">
            <w:pPr>
              <w:pStyle w:val="TableParagraph"/>
              <w:spacing w:before="0"/>
              <w:ind w:left="95" w:right="95"/>
              <w:jc w:val="center"/>
              <w:rPr>
                <w:rFonts w:ascii="Cambria"/>
                <w:i/>
                <w:sz w:val="18"/>
                <w:lang w:val="en-GB"/>
              </w:rPr>
            </w:pPr>
            <w:r w:rsidRPr="007977F0">
              <w:rPr>
                <w:rFonts w:ascii="Cambria"/>
                <w:i/>
                <w:sz w:val="18"/>
                <w:lang w:val="en-GB"/>
              </w:rPr>
              <w:t>Thresholds</w:t>
            </w:r>
          </w:p>
        </w:tc>
        <w:tc>
          <w:tcPr>
            <w:tcW w:w="1086" w:type="dxa"/>
          </w:tcPr>
          <w:p w14:paraId="5BED9629" w14:textId="77777777" w:rsidR="003823B7" w:rsidRPr="007977F0" w:rsidRDefault="003823B7" w:rsidP="008F14A0">
            <w:pPr>
              <w:pStyle w:val="TableParagraph"/>
              <w:spacing w:line="249" w:lineRule="auto"/>
              <w:ind w:left="152" w:right="149"/>
              <w:jc w:val="center"/>
              <w:rPr>
                <w:rFonts w:ascii="Cambria"/>
                <w:i/>
                <w:sz w:val="18"/>
                <w:lang w:val="en-GB"/>
              </w:rPr>
            </w:pPr>
            <w:r w:rsidRPr="007977F0">
              <w:rPr>
                <w:rFonts w:ascii="Cambria"/>
                <w:i/>
                <w:w w:val="95"/>
                <w:sz w:val="18"/>
                <w:lang w:val="en-GB"/>
              </w:rPr>
              <w:t xml:space="preserve">Resolution </w:t>
            </w:r>
            <w:r w:rsidRPr="007977F0">
              <w:rPr>
                <w:rFonts w:ascii="Cambria"/>
                <w:i/>
                <w:sz w:val="18"/>
                <w:lang w:val="en-GB"/>
              </w:rPr>
              <w:t>(</w:t>
            </w:r>
            <w:proofErr w:type="spellStart"/>
            <w:r w:rsidRPr="007977F0">
              <w:rPr>
                <w:rFonts w:ascii="Cambria"/>
                <w:i/>
                <w:sz w:val="18"/>
                <w:lang w:val="en-GB"/>
              </w:rPr>
              <w:t>lat</w:t>
            </w:r>
            <w:proofErr w:type="spellEnd"/>
            <w:r w:rsidRPr="007977F0">
              <w:rPr>
                <w:rFonts w:ascii="Cambria"/>
                <w:i/>
                <w:sz w:val="18"/>
                <w:lang w:val="en-GB"/>
              </w:rPr>
              <w:t>/</w:t>
            </w:r>
            <w:proofErr w:type="spellStart"/>
            <w:r w:rsidRPr="007977F0">
              <w:rPr>
                <w:rFonts w:ascii="Cambria"/>
                <w:i/>
                <w:sz w:val="18"/>
                <w:lang w:val="en-GB"/>
              </w:rPr>
              <w:t>lon</w:t>
            </w:r>
            <w:proofErr w:type="spellEnd"/>
            <w:r w:rsidRPr="007977F0">
              <w:rPr>
                <w:rFonts w:ascii="Cambria"/>
                <w:i/>
                <w:sz w:val="18"/>
                <w:lang w:val="en-GB"/>
              </w:rPr>
              <w:t xml:space="preserve"> grid)</w:t>
            </w:r>
          </w:p>
        </w:tc>
        <w:tc>
          <w:tcPr>
            <w:tcW w:w="1086" w:type="dxa"/>
          </w:tcPr>
          <w:p w14:paraId="44A68234" w14:textId="77777777" w:rsidR="003823B7" w:rsidRPr="007977F0" w:rsidRDefault="003823B7" w:rsidP="008F14A0">
            <w:pPr>
              <w:pStyle w:val="TableParagraph"/>
              <w:spacing w:before="150" w:line="249" w:lineRule="auto"/>
              <w:ind w:left="321" w:right="216" w:hanging="89"/>
              <w:rPr>
                <w:rFonts w:ascii="Cambria"/>
                <w:i/>
                <w:sz w:val="18"/>
                <w:lang w:val="en-GB"/>
              </w:rPr>
            </w:pPr>
            <w:r w:rsidRPr="007977F0">
              <w:rPr>
                <w:rFonts w:ascii="Cambria"/>
                <w:i/>
                <w:w w:val="95"/>
                <w:sz w:val="18"/>
                <w:lang w:val="en-GB"/>
              </w:rPr>
              <w:t xml:space="preserve">Forecast </w:t>
            </w:r>
            <w:r w:rsidRPr="007977F0">
              <w:rPr>
                <w:rFonts w:ascii="Cambria"/>
                <w:i/>
                <w:sz w:val="18"/>
                <w:lang w:val="en-GB"/>
              </w:rPr>
              <w:t>range</w:t>
            </w:r>
          </w:p>
        </w:tc>
        <w:tc>
          <w:tcPr>
            <w:tcW w:w="776" w:type="dxa"/>
          </w:tcPr>
          <w:p w14:paraId="42DDE087" w14:textId="77777777" w:rsidR="003823B7" w:rsidRPr="007977F0" w:rsidRDefault="003823B7" w:rsidP="008F14A0">
            <w:pPr>
              <w:pStyle w:val="TableParagraph"/>
              <w:spacing w:before="150" w:line="249" w:lineRule="auto"/>
              <w:ind w:left="197" w:right="177" w:firstLine="1"/>
              <w:rPr>
                <w:rFonts w:ascii="Cambria"/>
                <w:i/>
                <w:sz w:val="18"/>
                <w:lang w:val="en-GB"/>
              </w:rPr>
            </w:pPr>
            <w:r w:rsidRPr="007977F0">
              <w:rPr>
                <w:rFonts w:ascii="Cambria"/>
                <w:i/>
                <w:w w:val="95"/>
                <w:sz w:val="18"/>
                <w:lang w:val="en-GB"/>
              </w:rPr>
              <w:t xml:space="preserve">Time </w:t>
            </w:r>
            <w:r w:rsidRPr="007977F0">
              <w:rPr>
                <w:rFonts w:ascii="Cambria"/>
                <w:i/>
                <w:sz w:val="18"/>
                <w:lang w:val="en-GB"/>
              </w:rPr>
              <w:t>steps</w:t>
            </w:r>
          </w:p>
        </w:tc>
        <w:tc>
          <w:tcPr>
            <w:tcW w:w="1083" w:type="dxa"/>
          </w:tcPr>
          <w:p w14:paraId="54FB7A80" w14:textId="77777777" w:rsidR="003823B7" w:rsidRPr="007977F0" w:rsidRDefault="003823B7" w:rsidP="008F14A0">
            <w:pPr>
              <w:pStyle w:val="TableParagraph"/>
              <w:spacing w:before="7"/>
              <w:ind w:left="0"/>
              <w:rPr>
                <w:rFonts w:ascii="Tahoma"/>
                <w:b/>
                <w:sz w:val="21"/>
                <w:lang w:val="en-GB"/>
              </w:rPr>
            </w:pPr>
          </w:p>
          <w:p w14:paraId="4E976A13" w14:textId="77777777" w:rsidR="003823B7" w:rsidRPr="007977F0" w:rsidRDefault="003823B7" w:rsidP="008F14A0">
            <w:pPr>
              <w:pStyle w:val="TableParagraph"/>
              <w:spacing w:before="0"/>
              <w:ind w:left="156"/>
              <w:rPr>
                <w:rFonts w:ascii="Cambria"/>
                <w:i/>
                <w:sz w:val="18"/>
                <w:lang w:val="en-GB"/>
              </w:rPr>
            </w:pPr>
            <w:r w:rsidRPr="007977F0">
              <w:rPr>
                <w:rFonts w:ascii="Cambria"/>
                <w:i/>
                <w:sz w:val="18"/>
                <w:lang w:val="en-GB"/>
              </w:rPr>
              <w:t>Frequency</w:t>
            </w:r>
          </w:p>
        </w:tc>
      </w:tr>
      <w:tr w:rsidR="003823B7" w:rsidRPr="007977F0" w14:paraId="0731FF0B" w14:textId="77777777" w:rsidTr="008F14A0">
        <w:trPr>
          <w:trHeight w:hRule="exact" w:val="514"/>
        </w:trPr>
        <w:tc>
          <w:tcPr>
            <w:tcW w:w="1458" w:type="dxa"/>
          </w:tcPr>
          <w:p w14:paraId="58089338" w14:textId="77777777" w:rsidR="003823B7" w:rsidRPr="007977F0" w:rsidRDefault="003823B7" w:rsidP="008F14A0">
            <w:pPr>
              <w:pStyle w:val="TableParagraph"/>
              <w:ind w:right="275"/>
              <w:rPr>
                <w:sz w:val="18"/>
                <w:lang w:val="en-GB"/>
              </w:rPr>
            </w:pPr>
            <w:r w:rsidRPr="007977F0">
              <w:rPr>
                <w:w w:val="110"/>
                <w:sz w:val="18"/>
                <w:lang w:val="en-GB"/>
              </w:rPr>
              <w:t>Probability of precipitation</w:t>
            </w:r>
          </w:p>
        </w:tc>
        <w:tc>
          <w:tcPr>
            <w:tcW w:w="866" w:type="dxa"/>
          </w:tcPr>
          <w:p w14:paraId="5C04C1E1" w14:textId="77777777" w:rsidR="003823B7" w:rsidRPr="007977F0" w:rsidRDefault="003823B7" w:rsidP="008F14A0">
            <w:pPr>
              <w:pStyle w:val="TableParagraph"/>
              <w:spacing w:before="150"/>
              <w:rPr>
                <w:sz w:val="18"/>
                <w:lang w:val="en-GB"/>
              </w:rPr>
            </w:pPr>
            <w:r w:rsidRPr="007977F0">
              <w:rPr>
                <w:w w:val="110"/>
                <w:sz w:val="18"/>
                <w:lang w:val="en-GB"/>
              </w:rPr>
              <w:t>Surface</w:t>
            </w:r>
          </w:p>
        </w:tc>
        <w:tc>
          <w:tcPr>
            <w:tcW w:w="2010" w:type="dxa"/>
          </w:tcPr>
          <w:p w14:paraId="3D8EBC37" w14:textId="77777777" w:rsidR="003823B7" w:rsidRPr="007977F0" w:rsidRDefault="003823B7" w:rsidP="008F14A0">
            <w:pPr>
              <w:pStyle w:val="TableParagraph"/>
              <w:ind w:left="247"/>
              <w:rPr>
                <w:sz w:val="18"/>
                <w:lang w:val="en-GB"/>
              </w:rPr>
            </w:pPr>
            <w:r w:rsidRPr="007977F0">
              <w:rPr>
                <w:w w:val="110"/>
                <w:sz w:val="18"/>
                <w:lang w:val="en-GB"/>
              </w:rPr>
              <w:t>1, 5, 10, 25, 50 and</w:t>
            </w:r>
          </w:p>
          <w:p w14:paraId="27D75DE7" w14:textId="77777777" w:rsidR="003823B7" w:rsidRPr="007977F0" w:rsidRDefault="003823B7" w:rsidP="008F14A0">
            <w:pPr>
              <w:pStyle w:val="TableParagraph"/>
              <w:spacing w:before="0"/>
              <w:ind w:left="282"/>
              <w:rPr>
                <w:sz w:val="18"/>
                <w:lang w:val="en-GB"/>
              </w:rPr>
            </w:pPr>
            <w:r w:rsidRPr="007977F0">
              <w:rPr>
                <w:w w:val="110"/>
                <w:sz w:val="18"/>
                <w:lang w:val="en-GB"/>
              </w:rPr>
              <w:t>100</w:t>
            </w:r>
            <w:r w:rsidR="002A134A" w:rsidRPr="007977F0">
              <w:rPr>
                <w:w w:val="110"/>
                <w:sz w:val="18"/>
                <w:lang w:val="en-GB"/>
              </w:rPr>
              <w:t> </w:t>
            </w:r>
            <w:r w:rsidRPr="007977F0">
              <w:rPr>
                <w:w w:val="110"/>
                <w:sz w:val="18"/>
                <w:lang w:val="en-GB"/>
              </w:rPr>
              <w:t>mm/24 hours</w:t>
            </w:r>
          </w:p>
        </w:tc>
        <w:tc>
          <w:tcPr>
            <w:tcW w:w="1086" w:type="dxa"/>
            <w:vMerge w:val="restart"/>
          </w:tcPr>
          <w:p w14:paraId="0C3A2B2E" w14:textId="77777777" w:rsidR="003823B7" w:rsidRPr="007977F0" w:rsidRDefault="003823B7" w:rsidP="008F14A0">
            <w:pPr>
              <w:pStyle w:val="TableParagraph"/>
              <w:spacing w:before="0"/>
              <w:ind w:left="0"/>
              <w:rPr>
                <w:rFonts w:ascii="Tahoma"/>
                <w:b/>
                <w:lang w:val="en-GB"/>
              </w:rPr>
            </w:pPr>
          </w:p>
          <w:p w14:paraId="2E974965" w14:textId="77777777" w:rsidR="003823B7" w:rsidRPr="007977F0" w:rsidRDefault="003823B7" w:rsidP="008F14A0">
            <w:pPr>
              <w:pStyle w:val="TableParagraph"/>
              <w:spacing w:before="0"/>
              <w:ind w:left="0"/>
              <w:rPr>
                <w:rFonts w:ascii="Tahoma"/>
                <w:b/>
                <w:lang w:val="en-GB"/>
              </w:rPr>
            </w:pPr>
          </w:p>
          <w:p w14:paraId="7CE77EAE" w14:textId="77777777" w:rsidR="003823B7" w:rsidRPr="007977F0" w:rsidRDefault="003823B7" w:rsidP="008F14A0">
            <w:pPr>
              <w:pStyle w:val="TableParagraph"/>
              <w:spacing w:before="0"/>
              <w:ind w:left="0"/>
              <w:rPr>
                <w:rFonts w:ascii="Tahoma"/>
                <w:b/>
                <w:lang w:val="en-GB"/>
              </w:rPr>
            </w:pPr>
          </w:p>
          <w:p w14:paraId="57F3D4FE" w14:textId="77777777" w:rsidR="003823B7" w:rsidRPr="007977F0" w:rsidRDefault="003823B7" w:rsidP="008F14A0">
            <w:pPr>
              <w:pStyle w:val="TableParagraph"/>
              <w:spacing w:before="0"/>
              <w:ind w:left="0"/>
              <w:rPr>
                <w:rFonts w:ascii="Tahoma"/>
                <w:b/>
                <w:lang w:val="en-GB"/>
              </w:rPr>
            </w:pPr>
          </w:p>
          <w:p w14:paraId="403EF0CF" w14:textId="77777777" w:rsidR="003823B7" w:rsidRPr="007977F0" w:rsidRDefault="003823B7" w:rsidP="008F14A0">
            <w:pPr>
              <w:pStyle w:val="TableParagraph"/>
              <w:spacing w:before="0"/>
              <w:ind w:left="0"/>
              <w:rPr>
                <w:rFonts w:ascii="Tahoma"/>
                <w:b/>
                <w:lang w:val="en-GB"/>
              </w:rPr>
            </w:pPr>
          </w:p>
          <w:p w14:paraId="49A91B8D" w14:textId="77777777" w:rsidR="003823B7" w:rsidRPr="007977F0" w:rsidRDefault="003823B7" w:rsidP="008F14A0">
            <w:pPr>
              <w:pStyle w:val="TableParagraph"/>
              <w:spacing w:before="0"/>
              <w:ind w:left="0"/>
              <w:rPr>
                <w:rFonts w:ascii="Tahoma"/>
                <w:b/>
                <w:lang w:val="en-GB"/>
              </w:rPr>
            </w:pPr>
          </w:p>
          <w:p w14:paraId="7792CEB4" w14:textId="77777777" w:rsidR="003823B7" w:rsidRPr="007977F0" w:rsidRDefault="003823B7" w:rsidP="008F14A0">
            <w:pPr>
              <w:pStyle w:val="TableParagraph"/>
              <w:spacing w:before="0"/>
              <w:ind w:left="0"/>
              <w:rPr>
                <w:rFonts w:ascii="Tahoma"/>
                <w:b/>
                <w:lang w:val="en-GB"/>
              </w:rPr>
            </w:pPr>
          </w:p>
          <w:p w14:paraId="5610D177" w14:textId="77777777" w:rsidR="003823B7" w:rsidRPr="007977F0" w:rsidRDefault="003823B7" w:rsidP="008F14A0">
            <w:pPr>
              <w:pStyle w:val="TableParagraph"/>
              <w:spacing w:before="0"/>
              <w:ind w:left="0"/>
              <w:rPr>
                <w:rFonts w:ascii="Tahoma"/>
                <w:b/>
                <w:lang w:val="en-GB"/>
              </w:rPr>
            </w:pPr>
          </w:p>
          <w:p w14:paraId="5E40A8A8" w14:textId="77777777" w:rsidR="003823B7" w:rsidRPr="007977F0" w:rsidRDefault="003823B7" w:rsidP="008F14A0">
            <w:pPr>
              <w:pStyle w:val="TableParagraph"/>
              <w:spacing w:before="0"/>
              <w:ind w:left="0"/>
              <w:rPr>
                <w:rFonts w:ascii="Tahoma"/>
                <w:b/>
                <w:lang w:val="en-GB"/>
              </w:rPr>
            </w:pPr>
          </w:p>
          <w:p w14:paraId="71931A7B" w14:textId="77777777" w:rsidR="003823B7" w:rsidRPr="007977F0" w:rsidRDefault="003823B7" w:rsidP="008F14A0">
            <w:pPr>
              <w:pStyle w:val="TableParagraph"/>
              <w:spacing w:before="0"/>
              <w:ind w:left="0"/>
              <w:rPr>
                <w:rFonts w:ascii="Tahoma"/>
                <w:b/>
                <w:lang w:val="en-GB"/>
              </w:rPr>
            </w:pPr>
          </w:p>
          <w:p w14:paraId="336BDEA4" w14:textId="77777777" w:rsidR="003823B7" w:rsidRPr="007977F0" w:rsidRDefault="003823B7" w:rsidP="008F14A0">
            <w:pPr>
              <w:pStyle w:val="TableParagraph"/>
              <w:spacing w:before="0"/>
              <w:ind w:left="0"/>
              <w:rPr>
                <w:rFonts w:ascii="Tahoma"/>
                <w:b/>
                <w:lang w:val="en-GB"/>
              </w:rPr>
            </w:pPr>
          </w:p>
          <w:p w14:paraId="4C48FA17" w14:textId="77777777" w:rsidR="003823B7" w:rsidRPr="007977F0" w:rsidRDefault="003823B7" w:rsidP="008F14A0">
            <w:pPr>
              <w:pStyle w:val="TableParagraph"/>
              <w:spacing w:before="164"/>
              <w:ind w:left="110"/>
              <w:rPr>
                <w:sz w:val="18"/>
                <w:lang w:val="en-GB"/>
              </w:rPr>
            </w:pPr>
            <w:r w:rsidRPr="007977F0">
              <w:rPr>
                <w:w w:val="120"/>
                <w:sz w:val="18"/>
                <w:lang w:val="en-GB"/>
              </w:rPr>
              <w:t>1.5° × 1.5°</w:t>
            </w:r>
          </w:p>
        </w:tc>
        <w:tc>
          <w:tcPr>
            <w:tcW w:w="1086" w:type="dxa"/>
            <w:vMerge w:val="restart"/>
          </w:tcPr>
          <w:p w14:paraId="26AF2D42" w14:textId="77777777" w:rsidR="003823B7" w:rsidRPr="007977F0" w:rsidRDefault="003823B7" w:rsidP="008F14A0">
            <w:pPr>
              <w:pStyle w:val="TableParagraph"/>
              <w:spacing w:before="0"/>
              <w:ind w:left="0"/>
              <w:rPr>
                <w:rFonts w:ascii="Tahoma"/>
                <w:b/>
                <w:lang w:val="en-GB"/>
              </w:rPr>
            </w:pPr>
          </w:p>
          <w:p w14:paraId="2967FBD8" w14:textId="77777777" w:rsidR="003823B7" w:rsidRPr="007977F0" w:rsidRDefault="003823B7" w:rsidP="008F14A0">
            <w:pPr>
              <w:pStyle w:val="TableParagraph"/>
              <w:spacing w:before="0"/>
              <w:ind w:left="0"/>
              <w:rPr>
                <w:rFonts w:ascii="Tahoma"/>
                <w:b/>
                <w:lang w:val="en-GB"/>
              </w:rPr>
            </w:pPr>
          </w:p>
          <w:p w14:paraId="15355028" w14:textId="77777777" w:rsidR="003823B7" w:rsidRPr="007977F0" w:rsidRDefault="003823B7" w:rsidP="008F14A0">
            <w:pPr>
              <w:pStyle w:val="TableParagraph"/>
              <w:spacing w:before="0"/>
              <w:ind w:left="0"/>
              <w:rPr>
                <w:rFonts w:ascii="Tahoma"/>
                <w:b/>
                <w:lang w:val="en-GB"/>
              </w:rPr>
            </w:pPr>
          </w:p>
          <w:p w14:paraId="3950DB55" w14:textId="77777777" w:rsidR="003823B7" w:rsidRPr="007977F0" w:rsidRDefault="003823B7" w:rsidP="008F14A0">
            <w:pPr>
              <w:pStyle w:val="TableParagraph"/>
              <w:spacing w:before="0"/>
              <w:ind w:left="0"/>
              <w:rPr>
                <w:rFonts w:ascii="Tahoma"/>
                <w:b/>
                <w:lang w:val="en-GB"/>
              </w:rPr>
            </w:pPr>
          </w:p>
          <w:p w14:paraId="6DFB2CAF" w14:textId="77777777" w:rsidR="003823B7" w:rsidRPr="007977F0" w:rsidRDefault="003823B7" w:rsidP="008F14A0">
            <w:pPr>
              <w:pStyle w:val="TableParagraph"/>
              <w:spacing w:before="0"/>
              <w:ind w:left="0"/>
              <w:rPr>
                <w:rFonts w:ascii="Tahoma"/>
                <w:b/>
                <w:lang w:val="en-GB"/>
              </w:rPr>
            </w:pPr>
          </w:p>
          <w:p w14:paraId="57EE297D" w14:textId="77777777" w:rsidR="003823B7" w:rsidRPr="007977F0" w:rsidRDefault="003823B7" w:rsidP="008F14A0">
            <w:pPr>
              <w:pStyle w:val="TableParagraph"/>
              <w:spacing w:before="0"/>
              <w:ind w:left="0"/>
              <w:rPr>
                <w:rFonts w:ascii="Tahoma"/>
                <w:b/>
                <w:lang w:val="en-GB"/>
              </w:rPr>
            </w:pPr>
          </w:p>
          <w:p w14:paraId="66BA7A3F" w14:textId="77777777" w:rsidR="003823B7" w:rsidRPr="007977F0" w:rsidRDefault="003823B7" w:rsidP="008F14A0">
            <w:pPr>
              <w:pStyle w:val="TableParagraph"/>
              <w:spacing w:before="0"/>
              <w:ind w:left="0"/>
              <w:rPr>
                <w:rFonts w:ascii="Tahoma"/>
                <w:b/>
                <w:lang w:val="en-GB"/>
              </w:rPr>
            </w:pPr>
          </w:p>
          <w:p w14:paraId="1AF0BAED" w14:textId="77777777" w:rsidR="003823B7" w:rsidRPr="007977F0" w:rsidRDefault="003823B7" w:rsidP="008F14A0">
            <w:pPr>
              <w:pStyle w:val="TableParagraph"/>
              <w:spacing w:before="0"/>
              <w:ind w:left="0"/>
              <w:rPr>
                <w:rFonts w:ascii="Tahoma"/>
                <w:b/>
                <w:lang w:val="en-GB"/>
              </w:rPr>
            </w:pPr>
          </w:p>
          <w:p w14:paraId="203FC920" w14:textId="77777777" w:rsidR="003823B7" w:rsidRPr="007977F0" w:rsidRDefault="003823B7" w:rsidP="008F14A0">
            <w:pPr>
              <w:pStyle w:val="TableParagraph"/>
              <w:spacing w:before="0"/>
              <w:ind w:left="0"/>
              <w:rPr>
                <w:rFonts w:ascii="Tahoma"/>
                <w:b/>
                <w:lang w:val="en-GB"/>
              </w:rPr>
            </w:pPr>
          </w:p>
          <w:p w14:paraId="4A139EDA" w14:textId="77777777" w:rsidR="003823B7" w:rsidRPr="007977F0" w:rsidRDefault="003823B7" w:rsidP="008F14A0">
            <w:pPr>
              <w:pStyle w:val="TableParagraph"/>
              <w:spacing w:before="2"/>
              <w:ind w:left="0"/>
              <w:rPr>
                <w:rFonts w:ascii="Tahoma"/>
                <w:b/>
                <w:sz w:val="21"/>
                <w:lang w:val="en-GB"/>
              </w:rPr>
            </w:pPr>
          </w:p>
          <w:p w14:paraId="6DC1DCF2" w14:textId="77777777" w:rsidR="003823B7" w:rsidRPr="007977F0" w:rsidRDefault="003823B7" w:rsidP="008F14A0">
            <w:pPr>
              <w:pStyle w:val="TableParagraph"/>
              <w:spacing w:before="0"/>
              <w:ind w:left="129" w:right="127"/>
              <w:jc w:val="center"/>
              <w:rPr>
                <w:sz w:val="18"/>
                <w:lang w:val="en-GB"/>
              </w:rPr>
            </w:pPr>
            <w:r w:rsidRPr="007977F0">
              <w:rPr>
                <w:spacing w:val="-3"/>
                <w:w w:val="110"/>
                <w:sz w:val="18"/>
                <w:lang w:val="en-GB"/>
              </w:rPr>
              <w:t xml:space="preserve">10 </w:t>
            </w:r>
            <w:r w:rsidRPr="007977F0">
              <w:rPr>
                <w:w w:val="110"/>
                <w:sz w:val="18"/>
                <w:lang w:val="en-GB"/>
              </w:rPr>
              <w:t xml:space="preserve">days </w:t>
            </w:r>
            <w:r w:rsidRPr="007977F0">
              <w:rPr>
                <w:spacing w:val="-4"/>
                <w:w w:val="110"/>
                <w:sz w:val="18"/>
                <w:lang w:val="en-GB"/>
              </w:rPr>
              <w:t xml:space="preserve">(or </w:t>
            </w:r>
            <w:r w:rsidRPr="007977F0">
              <w:rPr>
                <w:w w:val="110"/>
                <w:sz w:val="18"/>
                <w:lang w:val="en-GB"/>
              </w:rPr>
              <w:t xml:space="preserve">the maximum range if </w:t>
            </w:r>
            <w:r w:rsidRPr="007977F0">
              <w:rPr>
                <w:spacing w:val="-5"/>
                <w:w w:val="110"/>
                <w:sz w:val="18"/>
                <w:lang w:val="en-GB"/>
              </w:rPr>
              <w:t>less)</w:t>
            </w:r>
          </w:p>
        </w:tc>
        <w:tc>
          <w:tcPr>
            <w:tcW w:w="776" w:type="dxa"/>
            <w:vMerge w:val="restart"/>
          </w:tcPr>
          <w:p w14:paraId="41462241" w14:textId="77777777" w:rsidR="003823B7" w:rsidRPr="007977F0" w:rsidRDefault="003823B7" w:rsidP="008F14A0">
            <w:pPr>
              <w:pStyle w:val="TableParagraph"/>
              <w:spacing w:before="0"/>
              <w:ind w:left="0"/>
              <w:rPr>
                <w:rFonts w:ascii="Tahoma"/>
                <w:b/>
                <w:lang w:val="en-GB"/>
              </w:rPr>
            </w:pPr>
          </w:p>
          <w:p w14:paraId="3A9CF8A5" w14:textId="77777777" w:rsidR="003823B7" w:rsidRPr="007977F0" w:rsidRDefault="003823B7" w:rsidP="008F14A0">
            <w:pPr>
              <w:pStyle w:val="TableParagraph"/>
              <w:spacing w:before="0"/>
              <w:ind w:left="0"/>
              <w:rPr>
                <w:rFonts w:ascii="Tahoma"/>
                <w:b/>
                <w:lang w:val="en-GB"/>
              </w:rPr>
            </w:pPr>
          </w:p>
          <w:p w14:paraId="32FBB466" w14:textId="77777777" w:rsidR="003823B7" w:rsidRPr="007977F0" w:rsidRDefault="003823B7" w:rsidP="008F14A0">
            <w:pPr>
              <w:pStyle w:val="TableParagraph"/>
              <w:spacing w:before="0"/>
              <w:ind w:left="0"/>
              <w:rPr>
                <w:rFonts w:ascii="Tahoma"/>
                <w:b/>
                <w:lang w:val="en-GB"/>
              </w:rPr>
            </w:pPr>
          </w:p>
          <w:p w14:paraId="7D447A74" w14:textId="77777777" w:rsidR="003823B7" w:rsidRPr="007977F0" w:rsidRDefault="003823B7" w:rsidP="008F14A0">
            <w:pPr>
              <w:pStyle w:val="TableParagraph"/>
              <w:spacing w:before="0"/>
              <w:ind w:left="0"/>
              <w:rPr>
                <w:rFonts w:ascii="Tahoma"/>
                <w:b/>
                <w:lang w:val="en-GB"/>
              </w:rPr>
            </w:pPr>
          </w:p>
          <w:p w14:paraId="471AA655" w14:textId="77777777" w:rsidR="003823B7" w:rsidRPr="007977F0" w:rsidRDefault="003823B7" w:rsidP="008F14A0">
            <w:pPr>
              <w:pStyle w:val="TableParagraph"/>
              <w:spacing w:before="0"/>
              <w:ind w:left="0"/>
              <w:rPr>
                <w:rFonts w:ascii="Tahoma"/>
                <w:b/>
                <w:lang w:val="en-GB"/>
              </w:rPr>
            </w:pPr>
          </w:p>
          <w:p w14:paraId="646BDDD3" w14:textId="77777777" w:rsidR="003823B7" w:rsidRPr="007977F0" w:rsidRDefault="003823B7" w:rsidP="008F14A0">
            <w:pPr>
              <w:pStyle w:val="TableParagraph"/>
              <w:spacing w:before="0"/>
              <w:ind w:left="0"/>
              <w:rPr>
                <w:rFonts w:ascii="Tahoma"/>
                <w:b/>
                <w:lang w:val="en-GB"/>
              </w:rPr>
            </w:pPr>
          </w:p>
          <w:p w14:paraId="1929C46B" w14:textId="77777777" w:rsidR="003823B7" w:rsidRPr="007977F0" w:rsidRDefault="003823B7" w:rsidP="008F14A0">
            <w:pPr>
              <w:pStyle w:val="TableParagraph"/>
              <w:spacing w:before="0"/>
              <w:ind w:left="0"/>
              <w:rPr>
                <w:rFonts w:ascii="Tahoma"/>
                <w:b/>
                <w:lang w:val="en-GB"/>
              </w:rPr>
            </w:pPr>
          </w:p>
          <w:p w14:paraId="7260EB66" w14:textId="77777777" w:rsidR="003823B7" w:rsidRPr="007977F0" w:rsidRDefault="003823B7" w:rsidP="008F14A0">
            <w:pPr>
              <w:pStyle w:val="TableParagraph"/>
              <w:spacing w:before="0"/>
              <w:ind w:left="0"/>
              <w:rPr>
                <w:rFonts w:ascii="Tahoma"/>
                <w:b/>
                <w:lang w:val="en-GB"/>
              </w:rPr>
            </w:pPr>
          </w:p>
          <w:p w14:paraId="0B33A08B" w14:textId="77777777" w:rsidR="003823B7" w:rsidRPr="007977F0" w:rsidRDefault="003823B7" w:rsidP="008F14A0">
            <w:pPr>
              <w:pStyle w:val="TableParagraph"/>
              <w:spacing w:before="0"/>
              <w:ind w:left="0"/>
              <w:rPr>
                <w:rFonts w:ascii="Tahoma"/>
                <w:b/>
                <w:lang w:val="en-GB"/>
              </w:rPr>
            </w:pPr>
          </w:p>
          <w:p w14:paraId="56A2AAF8" w14:textId="77777777" w:rsidR="003823B7" w:rsidRPr="007977F0" w:rsidRDefault="003823B7" w:rsidP="008F14A0">
            <w:pPr>
              <w:pStyle w:val="TableParagraph"/>
              <w:spacing w:before="0"/>
              <w:ind w:left="0"/>
              <w:rPr>
                <w:rFonts w:ascii="Tahoma"/>
                <w:b/>
                <w:lang w:val="en-GB"/>
              </w:rPr>
            </w:pPr>
          </w:p>
          <w:p w14:paraId="3985C7F5" w14:textId="77777777" w:rsidR="003823B7" w:rsidRPr="007977F0" w:rsidRDefault="003823B7" w:rsidP="008F14A0">
            <w:pPr>
              <w:pStyle w:val="TableParagraph"/>
              <w:spacing w:before="4"/>
              <w:ind w:left="0"/>
              <w:rPr>
                <w:rFonts w:ascii="Tahoma"/>
                <w:b/>
                <w:sz w:val="17"/>
                <w:lang w:val="en-GB"/>
              </w:rPr>
            </w:pPr>
          </w:p>
          <w:p w14:paraId="5C54D001" w14:textId="77777777" w:rsidR="003823B7" w:rsidRPr="007977F0" w:rsidRDefault="003823B7" w:rsidP="008F14A0">
            <w:pPr>
              <w:pStyle w:val="TableParagraph"/>
              <w:spacing w:before="0"/>
              <w:ind w:left="291" w:right="147" w:hanging="130"/>
              <w:rPr>
                <w:sz w:val="18"/>
                <w:lang w:val="en-GB"/>
              </w:rPr>
            </w:pPr>
            <w:r w:rsidRPr="007977F0">
              <w:rPr>
                <w:w w:val="110"/>
                <w:sz w:val="18"/>
                <w:lang w:val="en-GB"/>
              </w:rPr>
              <w:t>Every 12</w:t>
            </w:r>
          </w:p>
          <w:p w14:paraId="3CBC9393" w14:textId="77777777" w:rsidR="003823B7" w:rsidRPr="007977F0" w:rsidRDefault="003823B7" w:rsidP="008F14A0">
            <w:pPr>
              <w:pStyle w:val="TableParagraph"/>
              <w:spacing w:before="0"/>
              <w:ind w:left="152"/>
              <w:rPr>
                <w:sz w:val="18"/>
                <w:lang w:val="en-GB"/>
              </w:rPr>
            </w:pPr>
            <w:r w:rsidRPr="007977F0">
              <w:rPr>
                <w:w w:val="110"/>
                <w:sz w:val="18"/>
                <w:lang w:val="en-GB"/>
              </w:rPr>
              <w:t>hours</w:t>
            </w:r>
          </w:p>
        </w:tc>
        <w:tc>
          <w:tcPr>
            <w:tcW w:w="1083" w:type="dxa"/>
            <w:vMerge w:val="restart"/>
          </w:tcPr>
          <w:p w14:paraId="297646BF" w14:textId="77777777" w:rsidR="003823B7" w:rsidRPr="007977F0" w:rsidRDefault="003823B7" w:rsidP="008F14A0">
            <w:pPr>
              <w:pStyle w:val="TableParagraph"/>
              <w:spacing w:before="0"/>
              <w:ind w:left="0"/>
              <w:rPr>
                <w:rFonts w:ascii="Tahoma"/>
                <w:b/>
                <w:lang w:val="en-GB"/>
              </w:rPr>
            </w:pPr>
          </w:p>
          <w:p w14:paraId="3984C6C8" w14:textId="77777777" w:rsidR="003823B7" w:rsidRPr="007977F0" w:rsidRDefault="003823B7" w:rsidP="008F14A0">
            <w:pPr>
              <w:pStyle w:val="TableParagraph"/>
              <w:spacing w:before="0"/>
              <w:ind w:left="0"/>
              <w:rPr>
                <w:rFonts w:ascii="Tahoma"/>
                <w:b/>
                <w:lang w:val="en-GB"/>
              </w:rPr>
            </w:pPr>
          </w:p>
          <w:p w14:paraId="35CAC5BE" w14:textId="77777777" w:rsidR="003823B7" w:rsidRPr="007977F0" w:rsidRDefault="003823B7" w:rsidP="008F14A0">
            <w:pPr>
              <w:pStyle w:val="TableParagraph"/>
              <w:spacing w:before="0"/>
              <w:ind w:left="0"/>
              <w:rPr>
                <w:rFonts w:ascii="Tahoma"/>
                <w:b/>
                <w:lang w:val="en-GB"/>
              </w:rPr>
            </w:pPr>
          </w:p>
          <w:p w14:paraId="3F10D0C2" w14:textId="77777777" w:rsidR="003823B7" w:rsidRPr="007977F0" w:rsidRDefault="003823B7" w:rsidP="008F14A0">
            <w:pPr>
              <w:pStyle w:val="TableParagraph"/>
              <w:spacing w:before="0"/>
              <w:ind w:left="0"/>
              <w:rPr>
                <w:rFonts w:ascii="Tahoma"/>
                <w:b/>
                <w:lang w:val="en-GB"/>
              </w:rPr>
            </w:pPr>
          </w:p>
          <w:p w14:paraId="032567F0" w14:textId="77777777" w:rsidR="003823B7" w:rsidRPr="007977F0" w:rsidRDefault="003823B7" w:rsidP="008F14A0">
            <w:pPr>
              <w:pStyle w:val="TableParagraph"/>
              <w:spacing w:before="0"/>
              <w:ind w:left="0"/>
              <w:rPr>
                <w:rFonts w:ascii="Tahoma"/>
                <w:b/>
                <w:lang w:val="en-GB"/>
              </w:rPr>
            </w:pPr>
          </w:p>
          <w:p w14:paraId="4D112446" w14:textId="77777777" w:rsidR="003823B7" w:rsidRPr="007977F0" w:rsidRDefault="003823B7" w:rsidP="008F14A0">
            <w:pPr>
              <w:pStyle w:val="TableParagraph"/>
              <w:spacing w:before="0"/>
              <w:ind w:left="0"/>
              <w:rPr>
                <w:rFonts w:ascii="Tahoma"/>
                <w:b/>
                <w:lang w:val="en-GB"/>
              </w:rPr>
            </w:pPr>
          </w:p>
          <w:p w14:paraId="25A97337" w14:textId="77777777" w:rsidR="003823B7" w:rsidRPr="007977F0" w:rsidRDefault="003823B7" w:rsidP="008F14A0">
            <w:pPr>
              <w:pStyle w:val="TableParagraph"/>
              <w:spacing w:before="0"/>
              <w:ind w:left="0"/>
              <w:rPr>
                <w:rFonts w:ascii="Tahoma"/>
                <w:b/>
                <w:lang w:val="en-GB"/>
              </w:rPr>
            </w:pPr>
          </w:p>
          <w:p w14:paraId="70B5D108" w14:textId="77777777" w:rsidR="003823B7" w:rsidRPr="007977F0" w:rsidRDefault="003823B7" w:rsidP="008F14A0">
            <w:pPr>
              <w:pStyle w:val="TableParagraph"/>
              <w:spacing w:before="0"/>
              <w:ind w:left="0"/>
              <w:rPr>
                <w:rFonts w:ascii="Tahoma"/>
                <w:b/>
                <w:lang w:val="en-GB"/>
              </w:rPr>
            </w:pPr>
          </w:p>
          <w:p w14:paraId="0A2107C3" w14:textId="77777777" w:rsidR="003823B7" w:rsidRPr="007977F0" w:rsidRDefault="003823B7" w:rsidP="008F14A0">
            <w:pPr>
              <w:pStyle w:val="TableParagraph"/>
              <w:spacing w:before="0"/>
              <w:ind w:left="0"/>
              <w:rPr>
                <w:rFonts w:ascii="Tahoma"/>
                <w:b/>
                <w:lang w:val="en-GB"/>
              </w:rPr>
            </w:pPr>
          </w:p>
          <w:p w14:paraId="30336E07" w14:textId="77777777" w:rsidR="003823B7" w:rsidRPr="007977F0" w:rsidRDefault="003823B7" w:rsidP="008F14A0">
            <w:pPr>
              <w:pStyle w:val="TableParagraph"/>
              <w:spacing w:before="0"/>
              <w:ind w:left="0"/>
              <w:rPr>
                <w:rFonts w:ascii="Tahoma"/>
                <w:b/>
                <w:lang w:val="en-GB"/>
              </w:rPr>
            </w:pPr>
          </w:p>
          <w:p w14:paraId="4010C022" w14:textId="77777777" w:rsidR="003823B7" w:rsidRPr="007977F0" w:rsidRDefault="003823B7" w:rsidP="008F14A0">
            <w:pPr>
              <w:pStyle w:val="TableParagraph"/>
              <w:spacing w:before="0"/>
              <w:ind w:left="0"/>
              <w:rPr>
                <w:rFonts w:ascii="Tahoma"/>
                <w:b/>
                <w:lang w:val="en-GB"/>
              </w:rPr>
            </w:pPr>
          </w:p>
          <w:p w14:paraId="5DA7BE07" w14:textId="77777777" w:rsidR="003823B7" w:rsidRPr="007977F0" w:rsidRDefault="003823B7" w:rsidP="008F14A0">
            <w:pPr>
              <w:pStyle w:val="TableParagraph"/>
              <w:spacing w:before="164"/>
              <w:ind w:left="83"/>
              <w:rPr>
                <w:sz w:val="18"/>
                <w:lang w:val="en-GB"/>
              </w:rPr>
            </w:pPr>
            <w:r w:rsidRPr="007977F0">
              <w:rPr>
                <w:w w:val="110"/>
                <w:sz w:val="18"/>
                <w:lang w:val="en-GB"/>
              </w:rPr>
              <w:t>Once a day</w:t>
            </w:r>
          </w:p>
        </w:tc>
      </w:tr>
      <w:tr w:rsidR="003823B7" w:rsidRPr="007977F0" w14:paraId="4340AEEE" w14:textId="77777777" w:rsidTr="008F14A0">
        <w:trPr>
          <w:trHeight w:hRule="exact" w:val="734"/>
        </w:trPr>
        <w:tc>
          <w:tcPr>
            <w:tcW w:w="1458" w:type="dxa"/>
          </w:tcPr>
          <w:p w14:paraId="2411FD13" w14:textId="77777777" w:rsidR="003823B7" w:rsidRPr="007977F0" w:rsidRDefault="003823B7" w:rsidP="008F14A0">
            <w:pPr>
              <w:pStyle w:val="TableParagraph"/>
              <w:ind w:right="119"/>
              <w:rPr>
                <w:sz w:val="18"/>
                <w:lang w:val="en-GB"/>
              </w:rPr>
            </w:pPr>
            <w:r w:rsidRPr="007977F0">
              <w:rPr>
                <w:w w:val="110"/>
                <w:sz w:val="18"/>
                <w:lang w:val="en-GB"/>
              </w:rPr>
              <w:t>Probability of 10-m sustained wind and gusts</w:t>
            </w:r>
          </w:p>
        </w:tc>
        <w:tc>
          <w:tcPr>
            <w:tcW w:w="866" w:type="dxa"/>
          </w:tcPr>
          <w:p w14:paraId="61267E98" w14:textId="77777777" w:rsidR="003823B7" w:rsidRPr="007977F0" w:rsidRDefault="003823B7" w:rsidP="008F14A0">
            <w:pPr>
              <w:pStyle w:val="TableParagraph"/>
              <w:spacing w:before="6"/>
              <w:ind w:left="0"/>
              <w:rPr>
                <w:rFonts w:ascii="Tahoma"/>
                <w:b/>
                <w:sz w:val="21"/>
                <w:lang w:val="en-GB"/>
              </w:rPr>
            </w:pPr>
          </w:p>
          <w:p w14:paraId="1CD36C01" w14:textId="77777777" w:rsidR="003823B7" w:rsidRPr="007977F0" w:rsidRDefault="003823B7" w:rsidP="008F14A0">
            <w:pPr>
              <w:pStyle w:val="TableParagraph"/>
              <w:spacing w:before="0"/>
              <w:rPr>
                <w:sz w:val="18"/>
                <w:lang w:val="en-GB"/>
              </w:rPr>
            </w:pPr>
            <w:r w:rsidRPr="007977F0">
              <w:rPr>
                <w:w w:val="110"/>
                <w:sz w:val="18"/>
                <w:lang w:val="en-GB"/>
              </w:rPr>
              <w:t>Surface</w:t>
            </w:r>
          </w:p>
        </w:tc>
        <w:tc>
          <w:tcPr>
            <w:tcW w:w="2010" w:type="dxa"/>
          </w:tcPr>
          <w:p w14:paraId="75E33395" w14:textId="77777777" w:rsidR="003823B7" w:rsidRPr="007977F0" w:rsidRDefault="003823B7" w:rsidP="008F14A0">
            <w:pPr>
              <w:pStyle w:val="TableParagraph"/>
              <w:spacing w:before="6"/>
              <w:ind w:left="0"/>
              <w:rPr>
                <w:rFonts w:ascii="Tahoma"/>
                <w:b/>
                <w:sz w:val="21"/>
                <w:lang w:val="en-GB"/>
              </w:rPr>
            </w:pPr>
          </w:p>
          <w:p w14:paraId="283ED770" w14:textId="77777777" w:rsidR="003823B7" w:rsidRPr="007977F0" w:rsidRDefault="003823B7" w:rsidP="008F14A0">
            <w:pPr>
              <w:pStyle w:val="TableParagraph"/>
              <w:spacing w:before="0"/>
              <w:ind w:left="94" w:right="95"/>
              <w:jc w:val="center"/>
              <w:rPr>
                <w:sz w:val="10"/>
                <w:lang w:val="en-GB"/>
              </w:rPr>
            </w:pPr>
            <w:r w:rsidRPr="007977F0">
              <w:rPr>
                <w:w w:val="110"/>
                <w:sz w:val="18"/>
                <w:lang w:val="en-GB"/>
              </w:rPr>
              <w:t>10, 15 and 25</w:t>
            </w:r>
            <w:r w:rsidR="002A134A" w:rsidRPr="007977F0">
              <w:rPr>
                <w:w w:val="110"/>
                <w:sz w:val="18"/>
                <w:lang w:val="en-GB"/>
              </w:rPr>
              <w:t> </w:t>
            </w:r>
            <w:r w:rsidRPr="007977F0">
              <w:rPr>
                <w:w w:val="110"/>
                <w:sz w:val="18"/>
                <w:lang w:val="en-GB"/>
              </w:rPr>
              <w:t>m s</w:t>
            </w:r>
            <w:r w:rsidRPr="007977F0">
              <w:rPr>
                <w:w w:val="110"/>
                <w:position w:val="6"/>
                <w:sz w:val="10"/>
                <w:lang w:val="en-GB"/>
              </w:rPr>
              <w:t>–1</w:t>
            </w:r>
          </w:p>
        </w:tc>
        <w:tc>
          <w:tcPr>
            <w:tcW w:w="1086" w:type="dxa"/>
            <w:vMerge/>
          </w:tcPr>
          <w:p w14:paraId="0DDBA45B" w14:textId="77777777" w:rsidR="003823B7" w:rsidRPr="007977F0" w:rsidRDefault="003823B7" w:rsidP="008F14A0"/>
        </w:tc>
        <w:tc>
          <w:tcPr>
            <w:tcW w:w="1086" w:type="dxa"/>
            <w:vMerge/>
          </w:tcPr>
          <w:p w14:paraId="3E3CE12B" w14:textId="77777777" w:rsidR="003823B7" w:rsidRPr="007977F0" w:rsidRDefault="003823B7" w:rsidP="008F14A0"/>
        </w:tc>
        <w:tc>
          <w:tcPr>
            <w:tcW w:w="776" w:type="dxa"/>
            <w:vMerge/>
          </w:tcPr>
          <w:p w14:paraId="40970B9B" w14:textId="77777777" w:rsidR="003823B7" w:rsidRPr="007977F0" w:rsidRDefault="003823B7" w:rsidP="008F14A0"/>
        </w:tc>
        <w:tc>
          <w:tcPr>
            <w:tcW w:w="1083" w:type="dxa"/>
            <w:vMerge/>
          </w:tcPr>
          <w:p w14:paraId="7DA5231B" w14:textId="77777777" w:rsidR="003823B7" w:rsidRPr="007977F0" w:rsidRDefault="003823B7" w:rsidP="008F14A0"/>
        </w:tc>
      </w:tr>
      <w:tr w:rsidR="003823B7" w:rsidRPr="007977F0" w14:paraId="36C193F7" w14:textId="77777777" w:rsidTr="008F14A0">
        <w:trPr>
          <w:trHeight w:hRule="exact" w:val="1394"/>
        </w:trPr>
        <w:tc>
          <w:tcPr>
            <w:tcW w:w="1458" w:type="dxa"/>
          </w:tcPr>
          <w:p w14:paraId="2383BE7F" w14:textId="77777777" w:rsidR="003823B7" w:rsidRPr="007977F0" w:rsidRDefault="003823B7" w:rsidP="008F14A0">
            <w:pPr>
              <w:pStyle w:val="TableParagraph"/>
              <w:spacing w:before="8"/>
              <w:ind w:left="0"/>
              <w:rPr>
                <w:rFonts w:ascii="Tahoma"/>
                <w:b/>
                <w:sz w:val="30"/>
                <w:lang w:val="en-GB"/>
              </w:rPr>
            </w:pPr>
          </w:p>
          <w:p w14:paraId="102FE668" w14:textId="77777777" w:rsidR="003823B7" w:rsidRPr="007977F0" w:rsidRDefault="003823B7" w:rsidP="008F14A0">
            <w:pPr>
              <w:pStyle w:val="TableParagraph"/>
              <w:spacing w:before="0"/>
              <w:ind w:right="275"/>
              <w:rPr>
                <w:sz w:val="18"/>
                <w:lang w:val="en-GB"/>
              </w:rPr>
            </w:pPr>
            <w:r w:rsidRPr="007977F0">
              <w:rPr>
                <w:w w:val="110"/>
                <w:sz w:val="18"/>
                <w:lang w:val="en-GB"/>
              </w:rPr>
              <w:t>Probability of temperature anomalies</w:t>
            </w:r>
          </w:p>
        </w:tc>
        <w:tc>
          <w:tcPr>
            <w:tcW w:w="866" w:type="dxa"/>
          </w:tcPr>
          <w:p w14:paraId="18A6D636" w14:textId="77777777" w:rsidR="003823B7" w:rsidRPr="007977F0" w:rsidRDefault="003823B7" w:rsidP="008F14A0">
            <w:pPr>
              <w:pStyle w:val="TableParagraph"/>
              <w:spacing w:before="0"/>
              <w:ind w:left="0"/>
              <w:rPr>
                <w:rFonts w:ascii="Tahoma"/>
                <w:b/>
                <w:lang w:val="en-GB"/>
              </w:rPr>
            </w:pPr>
          </w:p>
          <w:p w14:paraId="53749275" w14:textId="77777777" w:rsidR="003823B7" w:rsidRPr="007977F0" w:rsidRDefault="003823B7" w:rsidP="008F14A0">
            <w:pPr>
              <w:pStyle w:val="TableParagraph"/>
              <w:spacing w:before="10"/>
              <w:ind w:left="0"/>
              <w:rPr>
                <w:rFonts w:ascii="Tahoma"/>
                <w:b/>
                <w:sz w:val="26"/>
                <w:lang w:val="en-GB"/>
              </w:rPr>
            </w:pPr>
          </w:p>
          <w:p w14:paraId="3A237F3A" w14:textId="77777777" w:rsidR="003823B7" w:rsidRPr="007977F0" w:rsidRDefault="003823B7" w:rsidP="008F14A0">
            <w:pPr>
              <w:pStyle w:val="TableParagraph"/>
              <w:spacing w:before="0"/>
              <w:rPr>
                <w:sz w:val="18"/>
                <w:lang w:val="en-GB"/>
              </w:rPr>
            </w:pPr>
            <w:r w:rsidRPr="007977F0">
              <w:rPr>
                <w:w w:val="110"/>
                <w:sz w:val="18"/>
                <w:lang w:val="en-GB"/>
              </w:rPr>
              <w:t>850</w:t>
            </w:r>
          </w:p>
        </w:tc>
        <w:tc>
          <w:tcPr>
            <w:tcW w:w="2010" w:type="dxa"/>
          </w:tcPr>
          <w:p w14:paraId="7ED49D0C" w14:textId="77777777" w:rsidR="003823B7" w:rsidRPr="007977F0" w:rsidRDefault="003823B7" w:rsidP="008F14A0">
            <w:pPr>
              <w:pStyle w:val="TableParagraph"/>
              <w:ind w:left="97" w:right="95"/>
              <w:jc w:val="center"/>
              <w:rPr>
                <w:sz w:val="18"/>
                <w:lang w:val="en-GB"/>
              </w:rPr>
            </w:pPr>
            <w:r w:rsidRPr="007977F0">
              <w:rPr>
                <w:w w:val="110"/>
                <w:sz w:val="18"/>
                <w:lang w:val="en-GB"/>
              </w:rPr>
              <w:t>±1, ±1.5, ±2 standard deviations with respect to a reanalysis climatology specified by the Producing Centre</w:t>
            </w:r>
          </w:p>
        </w:tc>
        <w:tc>
          <w:tcPr>
            <w:tcW w:w="1086" w:type="dxa"/>
            <w:vMerge/>
          </w:tcPr>
          <w:p w14:paraId="3D99D26A" w14:textId="77777777" w:rsidR="003823B7" w:rsidRPr="007977F0" w:rsidRDefault="003823B7" w:rsidP="008F14A0"/>
        </w:tc>
        <w:tc>
          <w:tcPr>
            <w:tcW w:w="1086" w:type="dxa"/>
            <w:vMerge/>
          </w:tcPr>
          <w:p w14:paraId="512A0C7D" w14:textId="77777777" w:rsidR="003823B7" w:rsidRPr="007977F0" w:rsidRDefault="003823B7" w:rsidP="008F14A0"/>
        </w:tc>
        <w:tc>
          <w:tcPr>
            <w:tcW w:w="776" w:type="dxa"/>
            <w:vMerge/>
          </w:tcPr>
          <w:p w14:paraId="552E0B66" w14:textId="77777777" w:rsidR="003823B7" w:rsidRPr="007977F0" w:rsidRDefault="003823B7" w:rsidP="008F14A0"/>
        </w:tc>
        <w:tc>
          <w:tcPr>
            <w:tcW w:w="1083" w:type="dxa"/>
            <w:vMerge/>
          </w:tcPr>
          <w:p w14:paraId="627828C9" w14:textId="77777777" w:rsidR="003823B7" w:rsidRPr="007977F0" w:rsidRDefault="003823B7" w:rsidP="008F14A0"/>
        </w:tc>
      </w:tr>
      <w:tr w:rsidR="003823B7" w:rsidRPr="007977F0" w14:paraId="5A6E1BFE" w14:textId="77777777" w:rsidTr="008F14A0">
        <w:trPr>
          <w:trHeight w:hRule="exact" w:val="1394"/>
        </w:trPr>
        <w:tc>
          <w:tcPr>
            <w:tcW w:w="1458" w:type="dxa"/>
          </w:tcPr>
          <w:p w14:paraId="3B56489E" w14:textId="77777777" w:rsidR="003823B7" w:rsidRPr="007977F0" w:rsidRDefault="003823B7" w:rsidP="008F14A0">
            <w:pPr>
              <w:pStyle w:val="TableParagraph"/>
              <w:ind w:right="164"/>
              <w:rPr>
                <w:sz w:val="18"/>
                <w:lang w:val="en-GB"/>
              </w:rPr>
            </w:pPr>
            <w:r w:rsidRPr="007977F0">
              <w:rPr>
                <w:w w:val="110"/>
                <w:sz w:val="18"/>
                <w:lang w:val="en-GB"/>
              </w:rPr>
              <w:t>Ensemble mean + spread (standard deviation) of geopotential height</w:t>
            </w:r>
          </w:p>
        </w:tc>
        <w:tc>
          <w:tcPr>
            <w:tcW w:w="866" w:type="dxa"/>
          </w:tcPr>
          <w:p w14:paraId="782C9FB9" w14:textId="77777777" w:rsidR="003823B7" w:rsidRPr="007977F0" w:rsidRDefault="003823B7" w:rsidP="008F14A0">
            <w:pPr>
              <w:pStyle w:val="TableParagraph"/>
              <w:spacing w:before="0"/>
              <w:ind w:left="0"/>
              <w:rPr>
                <w:rFonts w:ascii="Tahoma"/>
                <w:b/>
                <w:lang w:val="en-GB"/>
              </w:rPr>
            </w:pPr>
          </w:p>
          <w:p w14:paraId="62F8839A" w14:textId="77777777" w:rsidR="003823B7" w:rsidRPr="007977F0" w:rsidRDefault="003823B7" w:rsidP="008F14A0">
            <w:pPr>
              <w:pStyle w:val="TableParagraph"/>
              <w:spacing w:before="10"/>
              <w:ind w:left="0"/>
              <w:rPr>
                <w:rFonts w:ascii="Tahoma"/>
                <w:b/>
                <w:sz w:val="26"/>
                <w:lang w:val="en-GB"/>
              </w:rPr>
            </w:pPr>
          </w:p>
          <w:p w14:paraId="72DD8D79" w14:textId="77777777" w:rsidR="003823B7" w:rsidRPr="007977F0" w:rsidRDefault="003823B7" w:rsidP="008F14A0">
            <w:pPr>
              <w:pStyle w:val="TableParagraph"/>
              <w:spacing w:before="0"/>
              <w:rPr>
                <w:sz w:val="18"/>
                <w:lang w:val="en-GB"/>
              </w:rPr>
            </w:pPr>
            <w:r w:rsidRPr="007977F0">
              <w:rPr>
                <w:w w:val="110"/>
                <w:sz w:val="18"/>
                <w:lang w:val="en-GB"/>
              </w:rPr>
              <w:t>500</w:t>
            </w:r>
          </w:p>
        </w:tc>
        <w:tc>
          <w:tcPr>
            <w:tcW w:w="2010" w:type="dxa"/>
          </w:tcPr>
          <w:p w14:paraId="388955B1" w14:textId="77777777" w:rsidR="003823B7" w:rsidRPr="007977F0" w:rsidRDefault="003823B7" w:rsidP="008F14A0"/>
        </w:tc>
        <w:tc>
          <w:tcPr>
            <w:tcW w:w="1086" w:type="dxa"/>
            <w:vMerge/>
          </w:tcPr>
          <w:p w14:paraId="07A92F29" w14:textId="77777777" w:rsidR="003823B7" w:rsidRPr="007977F0" w:rsidRDefault="003823B7" w:rsidP="008F14A0"/>
        </w:tc>
        <w:tc>
          <w:tcPr>
            <w:tcW w:w="1086" w:type="dxa"/>
            <w:vMerge/>
          </w:tcPr>
          <w:p w14:paraId="0082F2CB" w14:textId="77777777" w:rsidR="003823B7" w:rsidRPr="007977F0" w:rsidRDefault="003823B7" w:rsidP="008F14A0"/>
        </w:tc>
        <w:tc>
          <w:tcPr>
            <w:tcW w:w="776" w:type="dxa"/>
            <w:vMerge/>
          </w:tcPr>
          <w:p w14:paraId="3AA90062" w14:textId="77777777" w:rsidR="003823B7" w:rsidRPr="007977F0" w:rsidRDefault="003823B7" w:rsidP="008F14A0"/>
        </w:tc>
        <w:tc>
          <w:tcPr>
            <w:tcW w:w="1083" w:type="dxa"/>
            <w:vMerge/>
          </w:tcPr>
          <w:p w14:paraId="008070A5" w14:textId="77777777" w:rsidR="003823B7" w:rsidRPr="007977F0" w:rsidRDefault="003823B7" w:rsidP="008F14A0"/>
        </w:tc>
      </w:tr>
      <w:tr w:rsidR="003823B7" w:rsidRPr="007977F0" w14:paraId="0B2128FD" w14:textId="77777777" w:rsidTr="008F14A0">
        <w:trPr>
          <w:trHeight w:hRule="exact" w:val="1174"/>
        </w:trPr>
        <w:tc>
          <w:tcPr>
            <w:tcW w:w="1458" w:type="dxa"/>
          </w:tcPr>
          <w:p w14:paraId="4D34C600" w14:textId="77777777" w:rsidR="003823B7" w:rsidRPr="007977F0" w:rsidRDefault="003823B7" w:rsidP="008F14A0">
            <w:pPr>
              <w:pStyle w:val="TableParagraph"/>
              <w:spacing w:before="39"/>
              <w:ind w:right="164"/>
              <w:rPr>
                <w:sz w:val="18"/>
                <w:lang w:val="en-GB"/>
              </w:rPr>
            </w:pPr>
            <w:r w:rsidRPr="007977F0">
              <w:rPr>
                <w:w w:val="110"/>
                <w:sz w:val="18"/>
                <w:lang w:val="en-GB"/>
              </w:rPr>
              <w:t>Ensemble mean + spread (standard deviation) of MSLP</w:t>
            </w:r>
          </w:p>
        </w:tc>
        <w:tc>
          <w:tcPr>
            <w:tcW w:w="866" w:type="dxa"/>
          </w:tcPr>
          <w:p w14:paraId="7C9CD46C" w14:textId="77777777" w:rsidR="003823B7" w:rsidRPr="007977F0" w:rsidRDefault="003823B7" w:rsidP="008F14A0">
            <w:pPr>
              <w:pStyle w:val="TableParagraph"/>
              <w:spacing w:before="0"/>
              <w:ind w:left="0"/>
              <w:rPr>
                <w:rFonts w:ascii="Tahoma"/>
                <w:b/>
                <w:lang w:val="en-GB"/>
              </w:rPr>
            </w:pPr>
          </w:p>
          <w:p w14:paraId="278E3F0D" w14:textId="77777777" w:rsidR="003823B7" w:rsidRPr="007977F0" w:rsidRDefault="003823B7" w:rsidP="008F14A0">
            <w:pPr>
              <w:pStyle w:val="TableParagraph"/>
              <w:spacing w:before="8"/>
              <w:ind w:left="0"/>
              <w:rPr>
                <w:rFonts w:ascii="Tahoma"/>
                <w:b/>
                <w:sz w:val="17"/>
                <w:lang w:val="en-GB"/>
              </w:rPr>
            </w:pPr>
          </w:p>
          <w:p w14:paraId="1715AD77" w14:textId="77777777" w:rsidR="003823B7" w:rsidRPr="007977F0" w:rsidRDefault="003823B7" w:rsidP="008F14A0">
            <w:pPr>
              <w:pStyle w:val="TableParagraph"/>
              <w:spacing w:before="0"/>
              <w:rPr>
                <w:sz w:val="18"/>
                <w:lang w:val="en-GB"/>
              </w:rPr>
            </w:pPr>
            <w:r w:rsidRPr="007977F0">
              <w:rPr>
                <w:w w:val="110"/>
                <w:sz w:val="18"/>
                <w:lang w:val="en-GB"/>
              </w:rPr>
              <w:t>Surface</w:t>
            </w:r>
          </w:p>
        </w:tc>
        <w:tc>
          <w:tcPr>
            <w:tcW w:w="2010" w:type="dxa"/>
          </w:tcPr>
          <w:p w14:paraId="35AC7C9B" w14:textId="77777777" w:rsidR="003823B7" w:rsidRPr="007977F0" w:rsidRDefault="003823B7" w:rsidP="008F14A0"/>
        </w:tc>
        <w:tc>
          <w:tcPr>
            <w:tcW w:w="1086" w:type="dxa"/>
            <w:vMerge/>
          </w:tcPr>
          <w:p w14:paraId="35352000" w14:textId="77777777" w:rsidR="003823B7" w:rsidRPr="007977F0" w:rsidRDefault="003823B7" w:rsidP="008F14A0"/>
        </w:tc>
        <w:tc>
          <w:tcPr>
            <w:tcW w:w="1086" w:type="dxa"/>
            <w:vMerge/>
          </w:tcPr>
          <w:p w14:paraId="521963BC" w14:textId="77777777" w:rsidR="003823B7" w:rsidRPr="007977F0" w:rsidRDefault="003823B7" w:rsidP="008F14A0"/>
        </w:tc>
        <w:tc>
          <w:tcPr>
            <w:tcW w:w="776" w:type="dxa"/>
            <w:vMerge/>
          </w:tcPr>
          <w:p w14:paraId="331404EE" w14:textId="77777777" w:rsidR="003823B7" w:rsidRPr="007977F0" w:rsidRDefault="003823B7" w:rsidP="008F14A0"/>
        </w:tc>
        <w:tc>
          <w:tcPr>
            <w:tcW w:w="1083" w:type="dxa"/>
            <w:vMerge/>
          </w:tcPr>
          <w:p w14:paraId="220DEBF0" w14:textId="77777777" w:rsidR="003823B7" w:rsidRPr="007977F0" w:rsidRDefault="003823B7" w:rsidP="008F14A0"/>
        </w:tc>
      </w:tr>
      <w:tr w:rsidR="003823B7" w:rsidRPr="007977F0" w14:paraId="0E23F422" w14:textId="77777777" w:rsidTr="008F14A0">
        <w:trPr>
          <w:trHeight w:hRule="exact" w:val="1174"/>
        </w:trPr>
        <w:tc>
          <w:tcPr>
            <w:tcW w:w="1458" w:type="dxa"/>
          </w:tcPr>
          <w:p w14:paraId="122E1A60" w14:textId="77777777" w:rsidR="003823B7" w:rsidRPr="007977F0" w:rsidRDefault="003823B7" w:rsidP="008F14A0">
            <w:pPr>
              <w:pStyle w:val="TableParagraph"/>
              <w:spacing w:before="39"/>
              <w:ind w:right="164"/>
              <w:rPr>
                <w:sz w:val="18"/>
                <w:lang w:val="en-GB"/>
              </w:rPr>
            </w:pPr>
            <w:r w:rsidRPr="007977F0">
              <w:rPr>
                <w:w w:val="110"/>
                <w:sz w:val="18"/>
                <w:lang w:val="en-GB"/>
              </w:rPr>
              <w:lastRenderedPageBreak/>
              <w:t>Ensemble mean + spread (standard deviation) of wind speed</w:t>
            </w:r>
          </w:p>
        </w:tc>
        <w:tc>
          <w:tcPr>
            <w:tcW w:w="866" w:type="dxa"/>
          </w:tcPr>
          <w:p w14:paraId="0DB68BA7" w14:textId="77777777" w:rsidR="003823B7" w:rsidRPr="007977F0" w:rsidRDefault="003823B7" w:rsidP="008F14A0">
            <w:pPr>
              <w:pStyle w:val="TableParagraph"/>
              <w:spacing w:before="0"/>
              <w:ind w:left="0"/>
              <w:rPr>
                <w:rFonts w:ascii="Tahoma"/>
                <w:b/>
                <w:lang w:val="en-GB"/>
              </w:rPr>
            </w:pPr>
          </w:p>
          <w:p w14:paraId="2F1830AE" w14:textId="77777777" w:rsidR="003823B7" w:rsidRPr="007977F0" w:rsidRDefault="003823B7" w:rsidP="008F14A0">
            <w:pPr>
              <w:pStyle w:val="TableParagraph"/>
              <w:spacing w:before="8"/>
              <w:ind w:left="0"/>
              <w:rPr>
                <w:rFonts w:ascii="Tahoma"/>
                <w:b/>
                <w:sz w:val="17"/>
                <w:lang w:val="en-GB"/>
              </w:rPr>
            </w:pPr>
          </w:p>
          <w:p w14:paraId="4E1040BA" w14:textId="77777777" w:rsidR="003823B7" w:rsidRPr="007977F0" w:rsidRDefault="003823B7" w:rsidP="008F14A0">
            <w:pPr>
              <w:pStyle w:val="TableParagraph"/>
              <w:spacing w:before="0"/>
              <w:rPr>
                <w:sz w:val="18"/>
                <w:lang w:val="en-GB"/>
              </w:rPr>
            </w:pPr>
            <w:r w:rsidRPr="007977F0">
              <w:rPr>
                <w:w w:val="110"/>
                <w:sz w:val="18"/>
                <w:lang w:val="en-GB"/>
              </w:rPr>
              <w:t>850/250</w:t>
            </w:r>
          </w:p>
        </w:tc>
        <w:tc>
          <w:tcPr>
            <w:tcW w:w="2010" w:type="dxa"/>
          </w:tcPr>
          <w:p w14:paraId="608FFE47" w14:textId="77777777" w:rsidR="003823B7" w:rsidRPr="007977F0" w:rsidRDefault="003823B7" w:rsidP="008F14A0"/>
        </w:tc>
        <w:tc>
          <w:tcPr>
            <w:tcW w:w="1086" w:type="dxa"/>
            <w:vMerge/>
          </w:tcPr>
          <w:p w14:paraId="0F1ADA6A" w14:textId="77777777" w:rsidR="003823B7" w:rsidRPr="007977F0" w:rsidRDefault="003823B7" w:rsidP="008F14A0"/>
        </w:tc>
        <w:tc>
          <w:tcPr>
            <w:tcW w:w="1086" w:type="dxa"/>
            <w:vMerge/>
          </w:tcPr>
          <w:p w14:paraId="1439C836" w14:textId="77777777" w:rsidR="003823B7" w:rsidRPr="007977F0" w:rsidRDefault="003823B7" w:rsidP="008F14A0"/>
        </w:tc>
        <w:tc>
          <w:tcPr>
            <w:tcW w:w="776" w:type="dxa"/>
            <w:vMerge/>
          </w:tcPr>
          <w:p w14:paraId="07C27FD6" w14:textId="77777777" w:rsidR="003823B7" w:rsidRPr="007977F0" w:rsidRDefault="003823B7" w:rsidP="008F14A0"/>
        </w:tc>
        <w:tc>
          <w:tcPr>
            <w:tcW w:w="1083" w:type="dxa"/>
            <w:vMerge/>
          </w:tcPr>
          <w:p w14:paraId="4BAEDB68" w14:textId="77777777" w:rsidR="003823B7" w:rsidRPr="007977F0" w:rsidRDefault="003823B7" w:rsidP="008F14A0"/>
        </w:tc>
      </w:tr>
    </w:tbl>
    <w:p w14:paraId="14597D8B" w14:textId="77777777" w:rsidR="003823B7" w:rsidRPr="007977F0" w:rsidRDefault="003823B7" w:rsidP="00EC2219">
      <w:pPr>
        <w:tabs>
          <w:tab w:val="left" w:pos="1227"/>
          <w:tab w:val="left" w:pos="1228"/>
        </w:tabs>
        <w:spacing w:before="231"/>
        <w:jc w:val="left"/>
        <w:rPr>
          <w:b/>
        </w:rPr>
      </w:pPr>
      <w:r w:rsidRPr="007977F0">
        <w:rPr>
          <w:b/>
        </w:rPr>
        <w:t>Additional highly recommended products:</w:t>
      </w:r>
    </w:p>
    <w:p w14:paraId="4831F205" w14:textId="77777777" w:rsidR="003823B7" w:rsidRPr="000632F6" w:rsidRDefault="000632F6" w:rsidP="000632F6">
      <w:pPr>
        <w:tabs>
          <w:tab w:val="left" w:pos="587"/>
          <w:tab w:val="left" w:pos="588"/>
        </w:tabs>
        <w:spacing w:line="240" w:lineRule="exact"/>
        <w:ind w:left="587" w:right="60" w:hanging="480"/>
        <w:rPr>
          <w:w w:val="110"/>
        </w:rPr>
      </w:pPr>
      <w:r w:rsidRPr="007977F0">
        <w:rPr>
          <w:rFonts w:eastAsia="Tahoma" w:cs="Tahoma"/>
          <w:w w:val="101"/>
          <w:szCs w:val="22"/>
        </w:rPr>
        <w:t>–</w:t>
      </w:r>
      <w:r w:rsidRPr="007977F0">
        <w:rPr>
          <w:rFonts w:eastAsia="Tahoma" w:cs="Tahoma"/>
          <w:w w:val="101"/>
          <w:szCs w:val="22"/>
        </w:rPr>
        <w:tab/>
      </w:r>
      <w:r w:rsidR="003823B7" w:rsidRPr="000632F6">
        <w:rPr>
          <w:w w:val="110"/>
        </w:rPr>
        <w:t>Location-specific time series of temperature, precipitation, wind speed, depicting the most likely solution and an estimation of uncertainty (“</w:t>
      </w:r>
      <w:proofErr w:type="spellStart"/>
      <w:r w:rsidR="003823B7" w:rsidRPr="000632F6">
        <w:rPr>
          <w:w w:val="110"/>
        </w:rPr>
        <w:t>EPSgrams</w:t>
      </w:r>
      <w:proofErr w:type="spellEnd"/>
      <w:r w:rsidR="003823B7" w:rsidRPr="000632F6">
        <w:rPr>
          <w:w w:val="110"/>
        </w:rPr>
        <w:t>”); the definition, method of calculation and the locations should be documented;</w:t>
      </w:r>
    </w:p>
    <w:p w14:paraId="3F1E9052" w14:textId="77777777" w:rsidR="003823B7" w:rsidRPr="000632F6" w:rsidRDefault="000632F6" w:rsidP="000632F6">
      <w:pPr>
        <w:tabs>
          <w:tab w:val="left" w:pos="587"/>
          <w:tab w:val="left" w:pos="588"/>
        </w:tabs>
        <w:spacing w:line="240" w:lineRule="exact"/>
        <w:ind w:left="587" w:right="60" w:hanging="480"/>
        <w:rPr>
          <w:w w:val="110"/>
        </w:rPr>
      </w:pPr>
      <w:r w:rsidRPr="007977F0">
        <w:rPr>
          <w:rFonts w:eastAsia="Tahoma" w:cs="Tahoma"/>
          <w:w w:val="101"/>
          <w:szCs w:val="22"/>
        </w:rPr>
        <w:t>–</w:t>
      </w:r>
      <w:r w:rsidRPr="007977F0">
        <w:rPr>
          <w:rFonts w:eastAsia="Tahoma" w:cs="Tahoma"/>
          <w:w w:val="101"/>
          <w:szCs w:val="22"/>
        </w:rPr>
        <w:tab/>
      </w:r>
      <w:r w:rsidR="003823B7" w:rsidRPr="000632F6">
        <w:rPr>
          <w:w w:val="110"/>
        </w:rPr>
        <w:t>Tropical storm tracks (latitude/longitude locations, maximum sustained wind speed, MSLP from EPS members).</w:t>
      </w:r>
    </w:p>
    <w:p w14:paraId="12935FDA" w14:textId="77777777" w:rsidR="003823B7" w:rsidRPr="007977F0" w:rsidRDefault="003823B7" w:rsidP="003823B7">
      <w:pPr>
        <w:pStyle w:val="BodyText0"/>
      </w:pPr>
    </w:p>
    <w:p w14:paraId="3AD0DB4E" w14:textId="77777777" w:rsidR="000403E3" w:rsidRPr="007977F0" w:rsidRDefault="000403E3" w:rsidP="000403E3">
      <w:pPr>
        <w:pStyle w:val="WMOBodyText"/>
        <w:pBdr>
          <w:bottom w:val="single" w:sz="6" w:space="1" w:color="auto"/>
        </w:pBdr>
      </w:pPr>
    </w:p>
    <w:p w14:paraId="797A0025" w14:textId="77777777" w:rsidR="000403E3" w:rsidRPr="007977F0" w:rsidRDefault="000403E3" w:rsidP="000403E3">
      <w:pPr>
        <w:pStyle w:val="Heading2"/>
      </w:pPr>
      <w:bookmarkStart w:id="56" w:name="_Annex_7_to"/>
      <w:bookmarkEnd w:id="56"/>
      <w:r w:rsidRPr="007977F0">
        <w:t>Annex</w:t>
      </w:r>
      <w:r w:rsidR="002A134A" w:rsidRPr="007977F0">
        <w:t> 7</w:t>
      </w:r>
      <w:r w:rsidRPr="007977F0">
        <w:t xml:space="preserve"> to draft Resolution #/1 (</w:t>
      </w:r>
      <w:r w:rsidR="00216A98" w:rsidRPr="007977F0">
        <w:t>Cg-19</w:t>
      </w:r>
      <w:r w:rsidRPr="007977F0">
        <w:t>)</w:t>
      </w:r>
    </w:p>
    <w:p w14:paraId="58649037" w14:textId="77777777" w:rsidR="008B72AA" w:rsidRPr="007977F0" w:rsidRDefault="008B72AA" w:rsidP="00631F5A">
      <w:pPr>
        <w:tabs>
          <w:tab w:val="left" w:pos="1227"/>
          <w:tab w:val="left" w:pos="1228"/>
        </w:tabs>
        <w:spacing w:before="231"/>
        <w:jc w:val="left"/>
        <w:rPr>
          <w:b/>
        </w:rPr>
      </w:pPr>
      <w:r w:rsidRPr="007977F0">
        <w:rPr>
          <w:b/>
        </w:rPr>
        <w:t xml:space="preserve">APPENDIX 2.2.9. </w:t>
      </w:r>
      <w:r w:rsidR="008F4608" w:rsidRPr="007977F0">
        <w:rPr>
          <w:rFonts w:eastAsia="Times New Roman" w:cs="Segoe UI"/>
          <w:b/>
          <w:bCs/>
          <w:strike/>
          <w:color w:val="FF0000"/>
          <w:u w:val="dash"/>
          <w:lang w:eastAsia="zh-CN"/>
        </w:rPr>
        <w:t>MANDATORY</w:t>
      </w:r>
      <w:r w:rsidR="008F4608" w:rsidRPr="007977F0">
        <w:rPr>
          <w:b/>
        </w:rPr>
        <w:t xml:space="preserve"> </w:t>
      </w:r>
      <w:r w:rsidR="008F4608" w:rsidRPr="007977F0">
        <w:rPr>
          <w:rFonts w:eastAsia="Times New Roman" w:cs="Segoe UI"/>
          <w:b/>
          <w:bCs/>
          <w:color w:val="008000"/>
          <w:u w:val="dash"/>
          <w:lang w:eastAsia="zh-CN"/>
        </w:rPr>
        <w:t>CORE DATA</w:t>
      </w:r>
      <w:r w:rsidR="008F4608" w:rsidRPr="007977F0">
        <w:rPr>
          <w:b/>
        </w:rPr>
        <w:t xml:space="preserve"> </w:t>
      </w:r>
      <w:r w:rsidRPr="007977F0">
        <w:rPr>
          <w:b/>
        </w:rPr>
        <w:t>AND HIGHLY RECOMMENDED GLOBAL NUMERICAL LONG</w:t>
      </w:r>
      <w:r w:rsidRPr="007977F0">
        <w:rPr>
          <w:rFonts w:ascii="Cambria Math" w:hAnsi="Cambria Math" w:cs="Cambria Math"/>
          <w:b/>
        </w:rPr>
        <w:t>‑</w:t>
      </w:r>
      <w:r w:rsidRPr="007977F0">
        <w:rPr>
          <w:b/>
        </w:rPr>
        <w:t>RANGE PREDICTION PRODUCTS TO BE MADE AVAILABLE ON THE WMO INFORMATION SYSTEM</w:t>
      </w:r>
    </w:p>
    <w:p w14:paraId="24FD62BA" w14:textId="77777777" w:rsidR="008B72AA" w:rsidRPr="007977F0" w:rsidRDefault="008B72AA" w:rsidP="00631F5A">
      <w:pPr>
        <w:tabs>
          <w:tab w:val="left" w:pos="1227"/>
          <w:tab w:val="left" w:pos="1228"/>
        </w:tabs>
        <w:spacing w:before="231"/>
        <w:jc w:val="left"/>
        <w:rPr>
          <w:b/>
        </w:rPr>
      </w:pPr>
      <w:r w:rsidRPr="007977F0">
        <w:rPr>
          <w:b/>
        </w:rPr>
        <w:t xml:space="preserve">Global Producing Centre </w:t>
      </w:r>
      <w:r w:rsidRPr="007977F0">
        <w:rPr>
          <w:rFonts w:eastAsia="Times New Roman" w:cs="Segoe UI"/>
          <w:b/>
          <w:bCs/>
          <w:strike/>
          <w:color w:val="FF0000"/>
          <w:u w:val="dash"/>
          <w:lang w:eastAsia="zh-CN"/>
        </w:rPr>
        <w:t>mandatory</w:t>
      </w:r>
      <w:r w:rsidRPr="007977F0">
        <w:rPr>
          <w:b/>
        </w:rPr>
        <w:t xml:space="preserve"> </w:t>
      </w:r>
      <w:r w:rsidR="00643860" w:rsidRPr="007977F0">
        <w:rPr>
          <w:rFonts w:eastAsia="Times New Roman" w:cs="Segoe UI"/>
          <w:b/>
          <w:bCs/>
          <w:color w:val="008000"/>
          <w:u w:val="dash"/>
          <w:lang w:eastAsia="zh-CN"/>
        </w:rPr>
        <w:t>core data</w:t>
      </w:r>
      <w:r w:rsidR="00643860" w:rsidRPr="007977F0">
        <w:rPr>
          <w:b/>
        </w:rPr>
        <w:t xml:space="preserve"> </w:t>
      </w:r>
      <w:r w:rsidRPr="007977F0">
        <w:rPr>
          <w:b/>
        </w:rPr>
        <w:t>products (maps)</w:t>
      </w:r>
    </w:p>
    <w:p w14:paraId="27C13DC2" w14:textId="77777777" w:rsidR="008B72AA" w:rsidRPr="007977F0" w:rsidRDefault="008B72AA" w:rsidP="008B72AA">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21"/>
        <w:gridCol w:w="1366"/>
        <w:gridCol w:w="1462"/>
        <w:gridCol w:w="1318"/>
        <w:gridCol w:w="1817"/>
        <w:gridCol w:w="1140"/>
      </w:tblGrid>
      <w:tr w:rsidR="008B72AA" w:rsidRPr="007977F0" w14:paraId="0E57353F" w14:textId="77777777" w:rsidTr="008F14A0">
        <w:trPr>
          <w:trHeight w:hRule="exact" w:val="514"/>
        </w:trPr>
        <w:tc>
          <w:tcPr>
            <w:tcW w:w="1621" w:type="dxa"/>
          </w:tcPr>
          <w:p w14:paraId="3B6AFA31" w14:textId="77777777" w:rsidR="008B72AA" w:rsidRPr="007977F0" w:rsidRDefault="008B72AA" w:rsidP="008F14A0">
            <w:pPr>
              <w:pStyle w:val="TableParagraph"/>
              <w:spacing w:before="150"/>
              <w:ind w:left="55" w:right="55"/>
              <w:jc w:val="center"/>
              <w:rPr>
                <w:rFonts w:ascii="Cambria"/>
                <w:i/>
                <w:sz w:val="18"/>
                <w:lang w:val="en-GB"/>
              </w:rPr>
            </w:pPr>
            <w:r w:rsidRPr="007977F0">
              <w:rPr>
                <w:rFonts w:ascii="Cambria"/>
                <w:i/>
                <w:sz w:val="18"/>
                <w:lang w:val="en-GB"/>
              </w:rPr>
              <w:t>Variable</w:t>
            </w:r>
          </w:p>
        </w:tc>
        <w:tc>
          <w:tcPr>
            <w:tcW w:w="1366" w:type="dxa"/>
          </w:tcPr>
          <w:p w14:paraId="120D04EB" w14:textId="77777777" w:rsidR="008B72AA" w:rsidRPr="007977F0" w:rsidRDefault="008B72AA" w:rsidP="008F14A0">
            <w:pPr>
              <w:pStyle w:val="TableParagraph"/>
              <w:spacing w:before="150"/>
              <w:ind w:left="328"/>
              <w:rPr>
                <w:rFonts w:ascii="Cambria"/>
                <w:i/>
                <w:sz w:val="18"/>
                <w:lang w:val="en-GB"/>
              </w:rPr>
            </w:pPr>
            <w:r w:rsidRPr="007977F0">
              <w:rPr>
                <w:rFonts w:ascii="Cambria"/>
                <w:i/>
                <w:sz w:val="18"/>
                <w:lang w:val="en-GB"/>
              </w:rPr>
              <w:t>Coverage</w:t>
            </w:r>
          </w:p>
        </w:tc>
        <w:tc>
          <w:tcPr>
            <w:tcW w:w="1462" w:type="dxa"/>
          </w:tcPr>
          <w:p w14:paraId="18825A0E" w14:textId="77777777" w:rsidR="008B72AA" w:rsidRPr="007977F0" w:rsidRDefault="008B72AA" w:rsidP="008F14A0">
            <w:pPr>
              <w:pStyle w:val="TableParagraph"/>
              <w:spacing w:line="249" w:lineRule="auto"/>
              <w:ind w:left="381" w:hanging="299"/>
              <w:rPr>
                <w:rFonts w:ascii="Cambria"/>
                <w:i/>
                <w:sz w:val="18"/>
                <w:lang w:val="en-GB"/>
              </w:rPr>
            </w:pPr>
            <w:r w:rsidRPr="007977F0">
              <w:rPr>
                <w:rFonts w:ascii="Cambria"/>
                <w:i/>
                <w:sz w:val="18"/>
                <w:lang w:val="en-GB"/>
              </w:rPr>
              <w:t>Forecast range or lead time</w:t>
            </w:r>
          </w:p>
        </w:tc>
        <w:tc>
          <w:tcPr>
            <w:tcW w:w="1318" w:type="dxa"/>
          </w:tcPr>
          <w:p w14:paraId="5BC584C8" w14:textId="77777777" w:rsidR="008B72AA" w:rsidRPr="007977F0" w:rsidRDefault="008B72AA" w:rsidP="008F14A0">
            <w:pPr>
              <w:pStyle w:val="TableParagraph"/>
              <w:spacing w:line="249" w:lineRule="auto"/>
              <w:ind w:left="287" w:firstLine="13"/>
              <w:rPr>
                <w:rFonts w:ascii="Cambria"/>
                <w:i/>
                <w:sz w:val="18"/>
                <w:lang w:val="en-GB"/>
              </w:rPr>
            </w:pPr>
            <w:r w:rsidRPr="007977F0">
              <w:rPr>
                <w:rFonts w:ascii="Cambria"/>
                <w:i/>
                <w:w w:val="95"/>
                <w:sz w:val="18"/>
                <w:lang w:val="en-GB"/>
              </w:rPr>
              <w:t>Temporal resolution</w:t>
            </w:r>
          </w:p>
        </w:tc>
        <w:tc>
          <w:tcPr>
            <w:tcW w:w="1817" w:type="dxa"/>
          </w:tcPr>
          <w:p w14:paraId="4383C140" w14:textId="77777777" w:rsidR="008B72AA" w:rsidRPr="007977F0" w:rsidRDefault="008B72AA" w:rsidP="008F14A0">
            <w:pPr>
              <w:pStyle w:val="TableParagraph"/>
              <w:spacing w:before="150"/>
              <w:ind w:left="446"/>
              <w:rPr>
                <w:rFonts w:ascii="Cambria"/>
                <w:i/>
                <w:sz w:val="18"/>
                <w:lang w:val="en-GB"/>
              </w:rPr>
            </w:pPr>
            <w:r w:rsidRPr="007977F0">
              <w:rPr>
                <w:rFonts w:ascii="Cambria"/>
                <w:i/>
                <w:sz w:val="18"/>
                <w:lang w:val="en-GB"/>
              </w:rPr>
              <w:t>Output type</w:t>
            </w:r>
          </w:p>
        </w:tc>
        <w:tc>
          <w:tcPr>
            <w:tcW w:w="1140" w:type="dxa"/>
          </w:tcPr>
          <w:p w14:paraId="309990DD" w14:textId="77777777" w:rsidR="008B72AA" w:rsidRPr="007977F0" w:rsidRDefault="008B72AA" w:rsidP="008F14A0">
            <w:pPr>
              <w:pStyle w:val="TableParagraph"/>
              <w:spacing w:line="249" w:lineRule="auto"/>
              <w:ind w:left="198" w:right="179" w:firstLine="48"/>
              <w:rPr>
                <w:rFonts w:ascii="Cambria"/>
                <w:i/>
                <w:sz w:val="18"/>
                <w:lang w:val="en-GB"/>
              </w:rPr>
            </w:pPr>
            <w:r w:rsidRPr="007977F0">
              <w:rPr>
                <w:rFonts w:ascii="Cambria"/>
                <w:i/>
                <w:sz w:val="18"/>
                <w:lang w:val="en-GB"/>
              </w:rPr>
              <w:t>Issuance frequency</w:t>
            </w:r>
          </w:p>
        </w:tc>
      </w:tr>
      <w:tr w:rsidR="008B72AA" w:rsidRPr="007977F0" w14:paraId="0264CF21" w14:textId="77777777" w:rsidTr="008F14A0">
        <w:trPr>
          <w:trHeight w:hRule="exact" w:val="294"/>
        </w:trPr>
        <w:tc>
          <w:tcPr>
            <w:tcW w:w="1621" w:type="dxa"/>
          </w:tcPr>
          <w:p w14:paraId="42A265E3" w14:textId="77777777" w:rsidR="008B72AA" w:rsidRPr="007977F0" w:rsidRDefault="008B72AA" w:rsidP="008F14A0">
            <w:pPr>
              <w:pStyle w:val="TableParagraph"/>
              <w:ind w:left="55" w:right="129"/>
              <w:jc w:val="center"/>
              <w:rPr>
                <w:sz w:val="18"/>
                <w:lang w:val="en-GB"/>
              </w:rPr>
            </w:pPr>
            <w:r w:rsidRPr="007977F0">
              <w:rPr>
                <w:w w:val="110"/>
                <w:sz w:val="18"/>
                <w:lang w:val="en-GB"/>
              </w:rPr>
              <w:t>2-m temperature</w:t>
            </w:r>
          </w:p>
        </w:tc>
        <w:tc>
          <w:tcPr>
            <w:tcW w:w="1366" w:type="dxa"/>
          </w:tcPr>
          <w:p w14:paraId="6B2B918D" w14:textId="77777777" w:rsidR="008B72AA" w:rsidRPr="007977F0" w:rsidRDefault="008B72AA" w:rsidP="008F14A0">
            <w:pPr>
              <w:pStyle w:val="TableParagraph"/>
              <w:rPr>
                <w:sz w:val="18"/>
                <w:lang w:val="en-GB"/>
              </w:rPr>
            </w:pPr>
            <w:r w:rsidRPr="007977F0">
              <w:rPr>
                <w:w w:val="115"/>
                <w:sz w:val="18"/>
                <w:lang w:val="en-GB"/>
              </w:rPr>
              <w:t>Global</w:t>
            </w:r>
          </w:p>
        </w:tc>
        <w:tc>
          <w:tcPr>
            <w:tcW w:w="1462" w:type="dxa"/>
            <w:vMerge w:val="restart"/>
          </w:tcPr>
          <w:p w14:paraId="017BB122" w14:textId="77777777" w:rsidR="008B72AA" w:rsidRPr="007977F0" w:rsidRDefault="008B72AA" w:rsidP="008F14A0">
            <w:pPr>
              <w:pStyle w:val="TableParagraph"/>
              <w:spacing w:before="6"/>
              <w:ind w:left="0"/>
              <w:rPr>
                <w:rFonts w:ascii="Tahoma"/>
                <w:b/>
                <w:sz w:val="21"/>
                <w:lang w:val="en-GB"/>
              </w:rPr>
            </w:pPr>
          </w:p>
          <w:p w14:paraId="01470FD7" w14:textId="77777777" w:rsidR="008B72AA" w:rsidRPr="007977F0" w:rsidRDefault="008B72AA" w:rsidP="008F14A0">
            <w:pPr>
              <w:pStyle w:val="TableParagraph"/>
              <w:spacing w:before="0"/>
              <w:rPr>
                <w:sz w:val="18"/>
                <w:lang w:val="en-GB"/>
              </w:rPr>
            </w:pPr>
            <w:r w:rsidRPr="007977F0">
              <w:rPr>
                <w:w w:val="110"/>
                <w:sz w:val="18"/>
                <w:lang w:val="en-GB"/>
              </w:rPr>
              <w:t>Any forecast</w:t>
            </w:r>
          </w:p>
        </w:tc>
        <w:tc>
          <w:tcPr>
            <w:tcW w:w="1318" w:type="dxa"/>
            <w:vMerge w:val="restart"/>
          </w:tcPr>
          <w:p w14:paraId="1E375E36" w14:textId="77777777" w:rsidR="008B72AA" w:rsidRPr="007977F0" w:rsidRDefault="008B72AA" w:rsidP="008F14A0">
            <w:pPr>
              <w:pStyle w:val="TableParagraph"/>
              <w:spacing w:before="6"/>
              <w:ind w:left="0"/>
              <w:rPr>
                <w:rFonts w:ascii="Tahoma"/>
                <w:b/>
                <w:sz w:val="21"/>
                <w:lang w:val="en-GB"/>
              </w:rPr>
            </w:pPr>
          </w:p>
          <w:p w14:paraId="4D25F7F2" w14:textId="77777777" w:rsidR="008B72AA" w:rsidRPr="007977F0" w:rsidRDefault="008B72AA" w:rsidP="008F14A0">
            <w:pPr>
              <w:pStyle w:val="TableParagraph"/>
              <w:spacing w:before="0"/>
              <w:rPr>
                <w:sz w:val="18"/>
                <w:lang w:val="en-GB"/>
              </w:rPr>
            </w:pPr>
            <w:r w:rsidRPr="007977F0">
              <w:rPr>
                <w:w w:val="110"/>
                <w:sz w:val="18"/>
                <w:lang w:val="en-GB"/>
              </w:rPr>
              <w:t>Averages over</w:t>
            </w:r>
          </w:p>
        </w:tc>
        <w:tc>
          <w:tcPr>
            <w:tcW w:w="1817" w:type="dxa"/>
            <w:vMerge w:val="restart"/>
          </w:tcPr>
          <w:p w14:paraId="44A5E48E" w14:textId="77777777" w:rsidR="008B72AA" w:rsidRPr="007977F0" w:rsidRDefault="008B72AA" w:rsidP="008F14A0">
            <w:pPr>
              <w:pStyle w:val="TableParagraph"/>
              <w:rPr>
                <w:sz w:val="18"/>
                <w:lang w:val="en-GB"/>
              </w:rPr>
            </w:pPr>
            <w:r w:rsidRPr="007977F0">
              <w:rPr>
                <w:w w:val="115"/>
                <w:sz w:val="18"/>
                <w:lang w:val="en-GB"/>
              </w:rPr>
              <w:t>(1) Ensemble mean anomaly</w:t>
            </w:r>
          </w:p>
        </w:tc>
        <w:tc>
          <w:tcPr>
            <w:tcW w:w="1140" w:type="dxa"/>
            <w:vMerge w:val="restart"/>
          </w:tcPr>
          <w:p w14:paraId="2B3DF175" w14:textId="77777777" w:rsidR="008B72AA" w:rsidRPr="007977F0" w:rsidRDefault="008B72AA" w:rsidP="008F14A0"/>
        </w:tc>
      </w:tr>
      <w:tr w:rsidR="008B72AA" w:rsidRPr="007977F0" w14:paraId="54A1C8F9" w14:textId="77777777" w:rsidTr="008F14A0">
        <w:trPr>
          <w:trHeight w:hRule="exact" w:val="190"/>
        </w:trPr>
        <w:tc>
          <w:tcPr>
            <w:tcW w:w="1621" w:type="dxa"/>
            <w:vMerge w:val="restart"/>
          </w:tcPr>
          <w:p w14:paraId="706ACC40" w14:textId="77777777" w:rsidR="008B72AA" w:rsidRPr="007977F0" w:rsidRDefault="008B72AA" w:rsidP="008F14A0">
            <w:pPr>
              <w:pStyle w:val="TableParagraph"/>
              <w:spacing w:before="39"/>
              <w:rPr>
                <w:sz w:val="18"/>
                <w:lang w:val="en-GB"/>
              </w:rPr>
            </w:pPr>
            <w:r w:rsidRPr="007977F0">
              <w:rPr>
                <w:w w:val="110"/>
                <w:sz w:val="18"/>
                <w:lang w:val="en-GB"/>
              </w:rPr>
              <w:t>SST</w:t>
            </w:r>
          </w:p>
        </w:tc>
        <w:tc>
          <w:tcPr>
            <w:tcW w:w="1366" w:type="dxa"/>
            <w:vMerge w:val="restart"/>
          </w:tcPr>
          <w:p w14:paraId="4C2A93FC" w14:textId="77777777" w:rsidR="008B72AA" w:rsidRPr="007977F0" w:rsidRDefault="008B72AA" w:rsidP="008F14A0">
            <w:pPr>
              <w:pStyle w:val="TableParagraph"/>
              <w:spacing w:before="39"/>
              <w:rPr>
                <w:sz w:val="18"/>
                <w:lang w:val="en-GB"/>
              </w:rPr>
            </w:pPr>
            <w:r w:rsidRPr="007977F0">
              <w:rPr>
                <w:w w:val="110"/>
                <w:sz w:val="18"/>
                <w:lang w:val="en-GB"/>
              </w:rPr>
              <w:t>Global oceans</w:t>
            </w:r>
          </w:p>
        </w:tc>
        <w:tc>
          <w:tcPr>
            <w:tcW w:w="1462" w:type="dxa"/>
            <w:vMerge/>
            <w:tcBorders>
              <w:bottom w:val="nil"/>
            </w:tcBorders>
          </w:tcPr>
          <w:p w14:paraId="187C0823" w14:textId="77777777" w:rsidR="008B72AA" w:rsidRPr="007977F0" w:rsidRDefault="008B72AA" w:rsidP="008F14A0"/>
        </w:tc>
        <w:tc>
          <w:tcPr>
            <w:tcW w:w="1318" w:type="dxa"/>
            <w:vMerge/>
            <w:tcBorders>
              <w:bottom w:val="nil"/>
            </w:tcBorders>
          </w:tcPr>
          <w:p w14:paraId="6950D52B" w14:textId="77777777" w:rsidR="008B72AA" w:rsidRPr="007977F0" w:rsidRDefault="008B72AA" w:rsidP="008F14A0"/>
        </w:tc>
        <w:tc>
          <w:tcPr>
            <w:tcW w:w="1817" w:type="dxa"/>
            <w:vMerge/>
            <w:tcBorders>
              <w:bottom w:val="nil"/>
            </w:tcBorders>
          </w:tcPr>
          <w:p w14:paraId="5D0EC423" w14:textId="77777777" w:rsidR="008B72AA" w:rsidRPr="007977F0" w:rsidRDefault="008B72AA" w:rsidP="008F14A0"/>
        </w:tc>
        <w:tc>
          <w:tcPr>
            <w:tcW w:w="1140" w:type="dxa"/>
            <w:vMerge/>
            <w:tcBorders>
              <w:bottom w:val="nil"/>
            </w:tcBorders>
          </w:tcPr>
          <w:p w14:paraId="1A8753AD" w14:textId="77777777" w:rsidR="008B72AA" w:rsidRPr="007977F0" w:rsidRDefault="008B72AA" w:rsidP="008F14A0"/>
        </w:tc>
      </w:tr>
      <w:tr w:rsidR="008B72AA" w:rsidRPr="007977F0" w14:paraId="1F910086" w14:textId="77777777" w:rsidTr="008F14A0">
        <w:trPr>
          <w:trHeight w:hRule="exact" w:val="104"/>
        </w:trPr>
        <w:tc>
          <w:tcPr>
            <w:tcW w:w="1621" w:type="dxa"/>
            <w:vMerge/>
          </w:tcPr>
          <w:p w14:paraId="5DA7C9FA" w14:textId="77777777" w:rsidR="008B72AA" w:rsidRPr="007977F0" w:rsidRDefault="008B72AA" w:rsidP="008F14A0"/>
        </w:tc>
        <w:tc>
          <w:tcPr>
            <w:tcW w:w="1366" w:type="dxa"/>
            <w:vMerge/>
          </w:tcPr>
          <w:p w14:paraId="08FC6DA4" w14:textId="77777777" w:rsidR="008B72AA" w:rsidRPr="007977F0" w:rsidRDefault="008B72AA" w:rsidP="008F14A0"/>
        </w:tc>
        <w:tc>
          <w:tcPr>
            <w:tcW w:w="1462" w:type="dxa"/>
            <w:vMerge w:val="restart"/>
            <w:tcBorders>
              <w:top w:val="nil"/>
            </w:tcBorders>
          </w:tcPr>
          <w:p w14:paraId="5706DCAE" w14:textId="77777777" w:rsidR="008B72AA" w:rsidRPr="007977F0" w:rsidRDefault="008B72AA" w:rsidP="008F14A0">
            <w:pPr>
              <w:pStyle w:val="TableParagraph"/>
              <w:spacing w:before="0" w:line="218" w:lineRule="exact"/>
              <w:rPr>
                <w:sz w:val="18"/>
                <w:lang w:val="en-GB"/>
              </w:rPr>
            </w:pPr>
            <w:r w:rsidRPr="007977F0">
              <w:rPr>
                <w:w w:val="115"/>
                <w:sz w:val="18"/>
                <w:lang w:val="en-GB"/>
              </w:rPr>
              <w:t>range (lead</w:t>
            </w:r>
          </w:p>
        </w:tc>
        <w:tc>
          <w:tcPr>
            <w:tcW w:w="1318" w:type="dxa"/>
            <w:vMerge w:val="restart"/>
            <w:tcBorders>
              <w:top w:val="nil"/>
            </w:tcBorders>
          </w:tcPr>
          <w:p w14:paraId="3D4CF094" w14:textId="77777777" w:rsidR="008B72AA" w:rsidRPr="007977F0" w:rsidRDefault="008B72AA" w:rsidP="008F14A0">
            <w:pPr>
              <w:pStyle w:val="TableParagraph"/>
              <w:spacing w:before="0" w:line="218" w:lineRule="exact"/>
              <w:rPr>
                <w:sz w:val="18"/>
                <w:lang w:val="en-GB"/>
              </w:rPr>
            </w:pPr>
            <w:r w:rsidRPr="007977F0">
              <w:rPr>
                <w:w w:val="110"/>
                <w:sz w:val="18"/>
                <w:lang w:val="en-GB"/>
              </w:rPr>
              <w:t>one month</w:t>
            </w:r>
          </w:p>
        </w:tc>
        <w:tc>
          <w:tcPr>
            <w:tcW w:w="1817" w:type="dxa"/>
            <w:vMerge w:val="restart"/>
            <w:tcBorders>
              <w:top w:val="nil"/>
            </w:tcBorders>
          </w:tcPr>
          <w:p w14:paraId="4BB630C9" w14:textId="77777777" w:rsidR="008B72AA" w:rsidRPr="007977F0" w:rsidRDefault="008B72AA" w:rsidP="008F14A0"/>
        </w:tc>
        <w:tc>
          <w:tcPr>
            <w:tcW w:w="1140" w:type="dxa"/>
            <w:vMerge w:val="restart"/>
            <w:tcBorders>
              <w:top w:val="nil"/>
            </w:tcBorders>
          </w:tcPr>
          <w:p w14:paraId="277A72C0" w14:textId="77777777" w:rsidR="008B72AA" w:rsidRPr="007977F0" w:rsidRDefault="008B72AA" w:rsidP="008F14A0"/>
        </w:tc>
      </w:tr>
      <w:tr w:rsidR="008B72AA" w:rsidRPr="007977F0" w14:paraId="7C7B05E1" w14:textId="77777777" w:rsidTr="008F14A0">
        <w:trPr>
          <w:trHeight w:hRule="exact" w:val="114"/>
        </w:trPr>
        <w:tc>
          <w:tcPr>
            <w:tcW w:w="1621" w:type="dxa"/>
            <w:vMerge w:val="restart"/>
          </w:tcPr>
          <w:p w14:paraId="18CDE72E" w14:textId="77777777" w:rsidR="008B72AA" w:rsidRPr="007977F0" w:rsidRDefault="008B72AA" w:rsidP="008F14A0">
            <w:pPr>
              <w:pStyle w:val="TableParagraph"/>
              <w:spacing w:before="5"/>
              <w:ind w:left="0"/>
              <w:rPr>
                <w:rFonts w:ascii="Tahoma"/>
                <w:b/>
                <w:sz w:val="24"/>
                <w:lang w:val="en-GB"/>
              </w:rPr>
            </w:pPr>
          </w:p>
          <w:p w14:paraId="2E2A82AA" w14:textId="77777777" w:rsidR="008B72AA" w:rsidRPr="007977F0" w:rsidRDefault="008B72AA" w:rsidP="008F14A0">
            <w:pPr>
              <w:pStyle w:val="TableParagraph"/>
              <w:spacing w:before="1"/>
              <w:ind w:right="120"/>
              <w:rPr>
                <w:sz w:val="18"/>
                <w:lang w:val="en-GB"/>
              </w:rPr>
            </w:pPr>
            <w:r w:rsidRPr="007977F0">
              <w:rPr>
                <w:w w:val="110"/>
                <w:sz w:val="18"/>
                <w:lang w:val="en-GB"/>
              </w:rPr>
              <w:t>Total precipitation</w:t>
            </w:r>
          </w:p>
        </w:tc>
        <w:tc>
          <w:tcPr>
            <w:tcW w:w="1366" w:type="dxa"/>
            <w:vMerge w:val="restart"/>
          </w:tcPr>
          <w:p w14:paraId="2FE37B04" w14:textId="77777777" w:rsidR="008B72AA" w:rsidRPr="007977F0" w:rsidRDefault="008B72AA" w:rsidP="008F14A0">
            <w:pPr>
              <w:pStyle w:val="TableParagraph"/>
              <w:spacing w:before="0"/>
              <w:ind w:left="0"/>
              <w:rPr>
                <w:rFonts w:ascii="Tahoma"/>
                <w:b/>
                <w:lang w:val="en-GB"/>
              </w:rPr>
            </w:pPr>
          </w:p>
          <w:p w14:paraId="44F31854" w14:textId="77777777" w:rsidR="008B72AA" w:rsidRPr="007977F0" w:rsidRDefault="008B72AA" w:rsidP="008F14A0">
            <w:pPr>
              <w:pStyle w:val="TableParagraph"/>
              <w:spacing w:before="140"/>
              <w:rPr>
                <w:sz w:val="18"/>
                <w:lang w:val="en-GB"/>
              </w:rPr>
            </w:pPr>
            <w:r w:rsidRPr="007977F0">
              <w:rPr>
                <w:w w:val="115"/>
                <w:sz w:val="18"/>
                <w:lang w:val="en-GB"/>
              </w:rPr>
              <w:t>Global</w:t>
            </w:r>
          </w:p>
        </w:tc>
        <w:tc>
          <w:tcPr>
            <w:tcW w:w="1462" w:type="dxa"/>
            <w:vMerge/>
            <w:tcBorders>
              <w:bottom w:val="nil"/>
            </w:tcBorders>
          </w:tcPr>
          <w:p w14:paraId="3CF91A1E" w14:textId="77777777" w:rsidR="008B72AA" w:rsidRPr="007977F0" w:rsidRDefault="008B72AA" w:rsidP="008F14A0"/>
        </w:tc>
        <w:tc>
          <w:tcPr>
            <w:tcW w:w="1318" w:type="dxa"/>
            <w:vMerge/>
            <w:tcBorders>
              <w:bottom w:val="nil"/>
            </w:tcBorders>
          </w:tcPr>
          <w:p w14:paraId="3B6BD54E" w14:textId="77777777" w:rsidR="008B72AA" w:rsidRPr="007977F0" w:rsidRDefault="008B72AA" w:rsidP="008F14A0"/>
        </w:tc>
        <w:tc>
          <w:tcPr>
            <w:tcW w:w="1817" w:type="dxa"/>
            <w:vMerge/>
            <w:tcBorders>
              <w:bottom w:val="nil"/>
            </w:tcBorders>
          </w:tcPr>
          <w:p w14:paraId="32E2D419" w14:textId="77777777" w:rsidR="008B72AA" w:rsidRPr="007977F0" w:rsidRDefault="008B72AA" w:rsidP="008F14A0"/>
        </w:tc>
        <w:tc>
          <w:tcPr>
            <w:tcW w:w="1140" w:type="dxa"/>
            <w:vMerge/>
            <w:tcBorders>
              <w:bottom w:val="nil"/>
            </w:tcBorders>
          </w:tcPr>
          <w:p w14:paraId="42EF96DA" w14:textId="77777777" w:rsidR="008B72AA" w:rsidRPr="007977F0" w:rsidRDefault="008B72AA" w:rsidP="008F14A0"/>
        </w:tc>
      </w:tr>
      <w:tr w:rsidR="008B72AA" w:rsidRPr="007977F0" w14:paraId="1FCADF39" w14:textId="77777777" w:rsidTr="008F14A0">
        <w:trPr>
          <w:trHeight w:hRule="exact" w:val="222"/>
        </w:trPr>
        <w:tc>
          <w:tcPr>
            <w:tcW w:w="1621" w:type="dxa"/>
            <w:vMerge/>
          </w:tcPr>
          <w:p w14:paraId="169D7D08" w14:textId="77777777" w:rsidR="008B72AA" w:rsidRPr="007977F0" w:rsidRDefault="008B72AA" w:rsidP="008F14A0"/>
        </w:tc>
        <w:tc>
          <w:tcPr>
            <w:tcW w:w="1366" w:type="dxa"/>
            <w:vMerge/>
          </w:tcPr>
          <w:p w14:paraId="32D24BC9" w14:textId="77777777" w:rsidR="008B72AA" w:rsidRPr="007977F0" w:rsidRDefault="008B72AA" w:rsidP="008F14A0"/>
        </w:tc>
        <w:tc>
          <w:tcPr>
            <w:tcW w:w="1462" w:type="dxa"/>
            <w:tcBorders>
              <w:top w:val="nil"/>
              <w:bottom w:val="nil"/>
            </w:tcBorders>
          </w:tcPr>
          <w:p w14:paraId="48B23A7B" w14:textId="77777777" w:rsidR="008B72AA" w:rsidRPr="007977F0" w:rsidRDefault="008B72AA" w:rsidP="008F14A0">
            <w:pPr>
              <w:pStyle w:val="TableParagraph"/>
              <w:spacing w:before="1"/>
              <w:rPr>
                <w:sz w:val="18"/>
                <w:lang w:val="en-GB"/>
              </w:rPr>
            </w:pPr>
            <w:r w:rsidRPr="007977F0">
              <w:rPr>
                <w:w w:val="110"/>
                <w:sz w:val="18"/>
                <w:lang w:val="en-GB"/>
              </w:rPr>
              <w:t>time) between</w:t>
            </w:r>
          </w:p>
        </w:tc>
        <w:tc>
          <w:tcPr>
            <w:tcW w:w="1318" w:type="dxa"/>
            <w:tcBorders>
              <w:top w:val="nil"/>
              <w:bottom w:val="nil"/>
            </w:tcBorders>
          </w:tcPr>
          <w:p w14:paraId="787A6010" w14:textId="77777777" w:rsidR="008B72AA" w:rsidRPr="007977F0" w:rsidRDefault="008B72AA" w:rsidP="008F14A0">
            <w:pPr>
              <w:pStyle w:val="TableParagraph"/>
              <w:spacing w:before="0"/>
              <w:rPr>
                <w:sz w:val="18"/>
                <w:lang w:val="en-GB"/>
              </w:rPr>
            </w:pPr>
            <w:r w:rsidRPr="007977F0">
              <w:rPr>
                <w:w w:val="110"/>
                <w:sz w:val="18"/>
                <w:lang w:val="en-GB"/>
              </w:rPr>
              <w:t>or longer</w:t>
            </w:r>
          </w:p>
        </w:tc>
        <w:tc>
          <w:tcPr>
            <w:tcW w:w="1817" w:type="dxa"/>
            <w:tcBorders>
              <w:top w:val="nil"/>
              <w:bottom w:val="nil"/>
            </w:tcBorders>
          </w:tcPr>
          <w:p w14:paraId="09C44EC9" w14:textId="77777777" w:rsidR="008B72AA" w:rsidRPr="007977F0" w:rsidRDefault="008B72AA" w:rsidP="008F14A0">
            <w:pPr>
              <w:pStyle w:val="TableParagraph"/>
              <w:spacing w:before="0"/>
              <w:rPr>
                <w:sz w:val="18"/>
                <w:lang w:val="en-GB"/>
              </w:rPr>
            </w:pPr>
            <w:r w:rsidRPr="007977F0">
              <w:rPr>
                <w:w w:val="115"/>
                <w:sz w:val="18"/>
                <w:lang w:val="en-GB"/>
              </w:rPr>
              <w:t>(2) Probabilities</w:t>
            </w:r>
          </w:p>
        </w:tc>
        <w:tc>
          <w:tcPr>
            <w:tcW w:w="1140" w:type="dxa"/>
            <w:tcBorders>
              <w:top w:val="nil"/>
              <w:bottom w:val="nil"/>
            </w:tcBorders>
          </w:tcPr>
          <w:p w14:paraId="4B0F29FE" w14:textId="77777777" w:rsidR="008B72AA" w:rsidRPr="007977F0" w:rsidRDefault="008B72AA" w:rsidP="008F14A0">
            <w:pPr>
              <w:pStyle w:val="TableParagraph"/>
              <w:spacing w:before="0"/>
              <w:rPr>
                <w:sz w:val="18"/>
                <w:lang w:val="en-GB"/>
              </w:rPr>
            </w:pPr>
            <w:r w:rsidRPr="007977F0">
              <w:rPr>
                <w:w w:val="110"/>
                <w:sz w:val="18"/>
                <w:lang w:val="en-GB"/>
              </w:rPr>
              <w:t>Monthly</w:t>
            </w:r>
          </w:p>
        </w:tc>
      </w:tr>
      <w:tr w:rsidR="008B72AA" w:rsidRPr="007977F0" w14:paraId="49275840" w14:textId="77777777" w:rsidTr="008F14A0">
        <w:trPr>
          <w:trHeight w:hRule="exact" w:val="219"/>
        </w:trPr>
        <w:tc>
          <w:tcPr>
            <w:tcW w:w="1621" w:type="dxa"/>
            <w:vMerge/>
          </w:tcPr>
          <w:p w14:paraId="44E26167" w14:textId="77777777" w:rsidR="008B72AA" w:rsidRPr="007977F0" w:rsidRDefault="008B72AA" w:rsidP="008F14A0"/>
        </w:tc>
        <w:tc>
          <w:tcPr>
            <w:tcW w:w="1366" w:type="dxa"/>
            <w:vMerge/>
          </w:tcPr>
          <w:p w14:paraId="3BBF8223" w14:textId="77777777" w:rsidR="008B72AA" w:rsidRPr="007977F0" w:rsidRDefault="008B72AA" w:rsidP="008F14A0"/>
        </w:tc>
        <w:tc>
          <w:tcPr>
            <w:tcW w:w="1462" w:type="dxa"/>
            <w:tcBorders>
              <w:top w:val="nil"/>
              <w:bottom w:val="nil"/>
            </w:tcBorders>
          </w:tcPr>
          <w:p w14:paraId="3CF04AC3" w14:textId="77777777" w:rsidR="008B72AA" w:rsidRPr="007977F0" w:rsidRDefault="008B72AA" w:rsidP="008F14A0">
            <w:pPr>
              <w:pStyle w:val="TableParagraph"/>
              <w:spacing w:before="0" w:line="218" w:lineRule="exact"/>
              <w:rPr>
                <w:sz w:val="18"/>
                <w:lang w:val="en-GB"/>
              </w:rPr>
            </w:pPr>
            <w:r w:rsidRPr="007977F0">
              <w:rPr>
                <w:w w:val="110"/>
                <w:sz w:val="18"/>
                <w:lang w:val="en-GB"/>
              </w:rPr>
              <w:t>zero and four</w:t>
            </w:r>
          </w:p>
        </w:tc>
        <w:tc>
          <w:tcPr>
            <w:tcW w:w="1318" w:type="dxa"/>
            <w:tcBorders>
              <w:top w:val="nil"/>
              <w:bottom w:val="nil"/>
            </w:tcBorders>
          </w:tcPr>
          <w:p w14:paraId="6970F0B5" w14:textId="77777777" w:rsidR="008B72AA" w:rsidRPr="007977F0" w:rsidRDefault="008B72AA" w:rsidP="008F14A0">
            <w:pPr>
              <w:pStyle w:val="TableParagraph"/>
              <w:spacing w:before="0" w:line="218" w:lineRule="exact"/>
              <w:rPr>
                <w:sz w:val="18"/>
                <w:lang w:val="en-GB"/>
              </w:rPr>
            </w:pPr>
            <w:r w:rsidRPr="007977F0">
              <w:rPr>
                <w:w w:val="110"/>
                <w:sz w:val="18"/>
                <w:lang w:val="en-GB"/>
              </w:rPr>
              <w:t>periods</w:t>
            </w:r>
          </w:p>
        </w:tc>
        <w:tc>
          <w:tcPr>
            <w:tcW w:w="1817" w:type="dxa"/>
            <w:tcBorders>
              <w:top w:val="nil"/>
              <w:bottom w:val="nil"/>
            </w:tcBorders>
          </w:tcPr>
          <w:p w14:paraId="2CCF2FBD" w14:textId="77777777" w:rsidR="008B72AA" w:rsidRPr="007977F0" w:rsidRDefault="008B72AA" w:rsidP="008F14A0">
            <w:pPr>
              <w:pStyle w:val="TableParagraph"/>
              <w:spacing w:before="0" w:line="218" w:lineRule="exact"/>
              <w:rPr>
                <w:sz w:val="18"/>
                <w:lang w:val="en-GB"/>
              </w:rPr>
            </w:pPr>
            <w:r w:rsidRPr="007977F0">
              <w:rPr>
                <w:w w:val="105"/>
                <w:sz w:val="18"/>
                <w:lang w:val="en-GB"/>
              </w:rPr>
              <w:t>for tercile forecast</w:t>
            </w:r>
          </w:p>
        </w:tc>
        <w:tc>
          <w:tcPr>
            <w:tcW w:w="1140" w:type="dxa"/>
            <w:tcBorders>
              <w:top w:val="nil"/>
              <w:bottom w:val="nil"/>
            </w:tcBorders>
          </w:tcPr>
          <w:p w14:paraId="2367334A" w14:textId="77777777" w:rsidR="008B72AA" w:rsidRPr="007977F0" w:rsidRDefault="008B72AA" w:rsidP="008F14A0"/>
        </w:tc>
      </w:tr>
      <w:tr w:rsidR="008B72AA" w:rsidRPr="007977F0" w14:paraId="5FE762E0" w14:textId="77777777" w:rsidTr="008F14A0">
        <w:trPr>
          <w:trHeight w:hRule="exact" w:val="221"/>
        </w:trPr>
        <w:tc>
          <w:tcPr>
            <w:tcW w:w="1621" w:type="dxa"/>
            <w:vMerge/>
          </w:tcPr>
          <w:p w14:paraId="05717C33" w14:textId="77777777" w:rsidR="008B72AA" w:rsidRPr="007977F0" w:rsidRDefault="008B72AA" w:rsidP="008F14A0"/>
        </w:tc>
        <w:tc>
          <w:tcPr>
            <w:tcW w:w="1366" w:type="dxa"/>
            <w:vMerge/>
          </w:tcPr>
          <w:p w14:paraId="6DB6680C" w14:textId="77777777" w:rsidR="008B72AA" w:rsidRPr="007977F0" w:rsidRDefault="008B72AA" w:rsidP="008F14A0"/>
        </w:tc>
        <w:tc>
          <w:tcPr>
            <w:tcW w:w="1462" w:type="dxa"/>
            <w:tcBorders>
              <w:top w:val="nil"/>
              <w:bottom w:val="nil"/>
            </w:tcBorders>
          </w:tcPr>
          <w:p w14:paraId="09C2850E" w14:textId="77777777" w:rsidR="008B72AA" w:rsidRPr="007977F0" w:rsidRDefault="008B72AA" w:rsidP="008F14A0">
            <w:pPr>
              <w:pStyle w:val="TableParagraph"/>
              <w:spacing w:before="0" w:line="219" w:lineRule="exact"/>
              <w:rPr>
                <w:sz w:val="18"/>
                <w:lang w:val="en-GB"/>
              </w:rPr>
            </w:pPr>
            <w:r w:rsidRPr="007977F0">
              <w:rPr>
                <w:w w:val="110"/>
                <w:sz w:val="18"/>
                <w:lang w:val="en-GB"/>
              </w:rPr>
              <w:t>months</w:t>
            </w:r>
          </w:p>
        </w:tc>
        <w:tc>
          <w:tcPr>
            <w:tcW w:w="1318" w:type="dxa"/>
            <w:tcBorders>
              <w:top w:val="nil"/>
              <w:bottom w:val="nil"/>
            </w:tcBorders>
          </w:tcPr>
          <w:p w14:paraId="067724C2" w14:textId="77777777" w:rsidR="008B72AA" w:rsidRPr="007977F0" w:rsidRDefault="008B72AA" w:rsidP="008F14A0">
            <w:pPr>
              <w:pStyle w:val="TableParagraph"/>
              <w:spacing w:before="0" w:line="219" w:lineRule="exact"/>
              <w:rPr>
                <w:sz w:val="18"/>
                <w:lang w:val="en-GB"/>
              </w:rPr>
            </w:pPr>
            <w:r w:rsidRPr="007977F0">
              <w:rPr>
                <w:w w:val="115"/>
                <w:sz w:val="18"/>
                <w:lang w:val="en-GB"/>
              </w:rPr>
              <w:t>(seasons)</w:t>
            </w:r>
          </w:p>
        </w:tc>
        <w:tc>
          <w:tcPr>
            <w:tcW w:w="1817" w:type="dxa"/>
            <w:tcBorders>
              <w:top w:val="nil"/>
              <w:bottom w:val="nil"/>
            </w:tcBorders>
          </w:tcPr>
          <w:p w14:paraId="23C9E292" w14:textId="77777777" w:rsidR="008B72AA" w:rsidRPr="007977F0" w:rsidRDefault="008B72AA" w:rsidP="008F14A0">
            <w:pPr>
              <w:pStyle w:val="TableParagraph"/>
              <w:spacing w:before="0" w:line="219" w:lineRule="exact"/>
              <w:rPr>
                <w:sz w:val="18"/>
                <w:lang w:val="en-GB"/>
              </w:rPr>
            </w:pPr>
            <w:r w:rsidRPr="007977F0">
              <w:rPr>
                <w:w w:val="110"/>
                <w:sz w:val="18"/>
                <w:lang w:val="en-GB"/>
              </w:rPr>
              <w:t>categories (where</w:t>
            </w:r>
          </w:p>
        </w:tc>
        <w:tc>
          <w:tcPr>
            <w:tcW w:w="1140" w:type="dxa"/>
            <w:tcBorders>
              <w:top w:val="nil"/>
              <w:bottom w:val="nil"/>
            </w:tcBorders>
          </w:tcPr>
          <w:p w14:paraId="1305C871" w14:textId="77777777" w:rsidR="008B72AA" w:rsidRPr="007977F0" w:rsidRDefault="008B72AA" w:rsidP="008F14A0"/>
        </w:tc>
      </w:tr>
      <w:tr w:rsidR="008B72AA" w:rsidRPr="007977F0" w14:paraId="454F7B7D" w14:textId="77777777" w:rsidTr="008F14A0">
        <w:trPr>
          <w:trHeight w:hRule="exact" w:val="250"/>
        </w:trPr>
        <w:tc>
          <w:tcPr>
            <w:tcW w:w="1621" w:type="dxa"/>
            <w:vMerge/>
          </w:tcPr>
          <w:p w14:paraId="4AC924AF" w14:textId="77777777" w:rsidR="008B72AA" w:rsidRPr="007977F0" w:rsidRDefault="008B72AA" w:rsidP="008F14A0"/>
        </w:tc>
        <w:tc>
          <w:tcPr>
            <w:tcW w:w="1366" w:type="dxa"/>
            <w:vMerge/>
          </w:tcPr>
          <w:p w14:paraId="21912A56" w14:textId="77777777" w:rsidR="008B72AA" w:rsidRPr="007977F0" w:rsidRDefault="008B72AA" w:rsidP="008F14A0"/>
        </w:tc>
        <w:tc>
          <w:tcPr>
            <w:tcW w:w="1462" w:type="dxa"/>
            <w:tcBorders>
              <w:top w:val="nil"/>
            </w:tcBorders>
          </w:tcPr>
          <w:p w14:paraId="5911FA22" w14:textId="77777777" w:rsidR="008B72AA" w:rsidRPr="007977F0" w:rsidRDefault="008B72AA" w:rsidP="008F14A0"/>
        </w:tc>
        <w:tc>
          <w:tcPr>
            <w:tcW w:w="1318" w:type="dxa"/>
            <w:tcBorders>
              <w:top w:val="nil"/>
            </w:tcBorders>
          </w:tcPr>
          <w:p w14:paraId="21B5E2D7" w14:textId="77777777" w:rsidR="008B72AA" w:rsidRPr="007977F0" w:rsidRDefault="008B72AA" w:rsidP="008F14A0"/>
        </w:tc>
        <w:tc>
          <w:tcPr>
            <w:tcW w:w="1817" w:type="dxa"/>
            <w:tcBorders>
              <w:top w:val="nil"/>
            </w:tcBorders>
          </w:tcPr>
          <w:p w14:paraId="59CC0894" w14:textId="77777777" w:rsidR="008B72AA" w:rsidRPr="007977F0" w:rsidRDefault="008B72AA" w:rsidP="008F14A0">
            <w:pPr>
              <w:pStyle w:val="TableParagraph"/>
              <w:spacing w:before="0" w:line="218" w:lineRule="exact"/>
              <w:rPr>
                <w:sz w:val="18"/>
                <w:lang w:val="en-GB"/>
              </w:rPr>
            </w:pPr>
            <w:r w:rsidRPr="007977F0">
              <w:rPr>
                <w:w w:val="115"/>
                <w:sz w:val="18"/>
                <w:lang w:val="en-GB"/>
              </w:rPr>
              <w:t>applicable)</w:t>
            </w:r>
          </w:p>
        </w:tc>
        <w:tc>
          <w:tcPr>
            <w:tcW w:w="1140" w:type="dxa"/>
            <w:tcBorders>
              <w:top w:val="nil"/>
            </w:tcBorders>
          </w:tcPr>
          <w:p w14:paraId="0371F1A2" w14:textId="77777777" w:rsidR="008B72AA" w:rsidRPr="007977F0" w:rsidRDefault="008B72AA" w:rsidP="008F14A0"/>
        </w:tc>
      </w:tr>
    </w:tbl>
    <w:p w14:paraId="154147A0" w14:textId="77777777" w:rsidR="008B72AA" w:rsidRPr="007977F0" w:rsidRDefault="00D0335F" w:rsidP="00631F5A">
      <w:pPr>
        <w:tabs>
          <w:tab w:val="left" w:pos="1227"/>
          <w:tab w:val="left" w:pos="1228"/>
        </w:tabs>
        <w:spacing w:before="231"/>
        <w:jc w:val="left"/>
        <w:rPr>
          <w:bCs/>
          <w:sz w:val="16"/>
          <w:szCs w:val="16"/>
        </w:rPr>
      </w:pPr>
      <w:r w:rsidRPr="007977F0">
        <w:rPr>
          <w:rFonts w:eastAsia="Times New Roman" w:cs="Segoe UI"/>
          <w:color w:val="008000"/>
          <w:sz w:val="16"/>
          <w:szCs w:val="16"/>
          <w:u w:val="dash"/>
          <w:lang w:eastAsia="zh-CN"/>
        </w:rPr>
        <w:t>Note:</w:t>
      </w:r>
      <w:r w:rsidRPr="007977F0">
        <w:rPr>
          <w:sz w:val="16"/>
          <w:szCs w:val="16"/>
        </w:rPr>
        <w:t xml:space="preserve"> </w:t>
      </w:r>
      <w:r w:rsidR="008B72AA" w:rsidRPr="007977F0">
        <w:rPr>
          <w:sz w:val="16"/>
          <w:szCs w:val="16"/>
        </w:rPr>
        <w:t>Probabilities</w:t>
      </w:r>
      <w:r w:rsidR="008B72AA" w:rsidRPr="007977F0">
        <w:rPr>
          <w:bCs/>
          <w:sz w:val="16"/>
          <w:szCs w:val="16"/>
        </w:rPr>
        <w:t xml:space="preserve"> for extremes are not </w:t>
      </w:r>
      <w:r w:rsidR="008B72AA" w:rsidRPr="007977F0">
        <w:rPr>
          <w:rFonts w:eastAsia="Times New Roman" w:cs="Segoe UI"/>
          <w:strike/>
          <w:color w:val="FF0000"/>
          <w:sz w:val="16"/>
          <w:szCs w:val="16"/>
          <w:u w:val="dash"/>
          <w:lang w:eastAsia="zh-CN"/>
        </w:rPr>
        <w:t xml:space="preserve">mandatory </w:t>
      </w:r>
      <w:r w:rsidR="00A80E3F" w:rsidRPr="007977F0">
        <w:rPr>
          <w:rFonts w:eastAsia="Times New Roman" w:cs="Segoe UI"/>
          <w:color w:val="008000"/>
          <w:sz w:val="16"/>
          <w:szCs w:val="16"/>
          <w:u w:val="dash"/>
          <w:lang w:eastAsia="zh-CN"/>
        </w:rPr>
        <w:t>core data</w:t>
      </w:r>
      <w:r w:rsidR="00A80E3F" w:rsidRPr="007977F0">
        <w:rPr>
          <w:bCs/>
          <w:sz w:val="16"/>
          <w:szCs w:val="16"/>
        </w:rPr>
        <w:t xml:space="preserve"> </w:t>
      </w:r>
      <w:r w:rsidR="008B72AA" w:rsidRPr="007977F0">
        <w:rPr>
          <w:bCs/>
          <w:sz w:val="16"/>
          <w:szCs w:val="16"/>
        </w:rPr>
        <w:t>but are highly recommended.</w:t>
      </w:r>
    </w:p>
    <w:p w14:paraId="0465771B" w14:textId="77777777" w:rsidR="008B72AA" w:rsidRPr="007977F0" w:rsidRDefault="008B72AA" w:rsidP="00631F5A">
      <w:pPr>
        <w:tabs>
          <w:tab w:val="left" w:pos="1227"/>
          <w:tab w:val="left" w:pos="1228"/>
        </w:tabs>
        <w:spacing w:before="231"/>
        <w:jc w:val="left"/>
        <w:rPr>
          <w:b/>
        </w:rPr>
      </w:pPr>
      <w:r w:rsidRPr="007977F0">
        <w:rPr>
          <w:b/>
        </w:rPr>
        <w:t>Global Producing Centre highly recommended products (maps)</w:t>
      </w:r>
    </w:p>
    <w:p w14:paraId="43970034" w14:textId="77777777" w:rsidR="008B72AA" w:rsidRPr="007977F0" w:rsidRDefault="008B72AA" w:rsidP="008B72AA">
      <w:pPr>
        <w:pStyle w:val="BodyText0"/>
        <w:spacing w:before="4" w:after="1"/>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19"/>
        <w:gridCol w:w="1370"/>
        <w:gridCol w:w="1459"/>
        <w:gridCol w:w="1318"/>
        <w:gridCol w:w="1814"/>
        <w:gridCol w:w="1144"/>
      </w:tblGrid>
      <w:tr w:rsidR="008B72AA" w:rsidRPr="007977F0" w14:paraId="7BE59951" w14:textId="77777777" w:rsidTr="008F14A0">
        <w:trPr>
          <w:trHeight w:hRule="exact" w:val="514"/>
        </w:trPr>
        <w:tc>
          <w:tcPr>
            <w:tcW w:w="1619" w:type="dxa"/>
          </w:tcPr>
          <w:p w14:paraId="12EFA9FA" w14:textId="77777777" w:rsidR="008B72AA" w:rsidRPr="007977F0" w:rsidRDefault="008B72AA" w:rsidP="008F14A0">
            <w:pPr>
              <w:pStyle w:val="TableParagraph"/>
              <w:spacing w:before="150"/>
              <w:ind w:left="497"/>
              <w:rPr>
                <w:rFonts w:ascii="Cambria"/>
                <w:i/>
                <w:sz w:val="18"/>
                <w:lang w:val="en-GB"/>
              </w:rPr>
            </w:pPr>
            <w:r w:rsidRPr="007977F0">
              <w:rPr>
                <w:rFonts w:ascii="Cambria"/>
                <w:i/>
                <w:sz w:val="18"/>
                <w:lang w:val="en-GB"/>
              </w:rPr>
              <w:t>Variable</w:t>
            </w:r>
          </w:p>
        </w:tc>
        <w:tc>
          <w:tcPr>
            <w:tcW w:w="1370" w:type="dxa"/>
          </w:tcPr>
          <w:p w14:paraId="0F58A28E" w14:textId="77777777" w:rsidR="008B72AA" w:rsidRPr="007977F0" w:rsidRDefault="008B72AA" w:rsidP="008F14A0">
            <w:pPr>
              <w:pStyle w:val="TableParagraph"/>
              <w:spacing w:before="150"/>
              <w:ind w:left="330"/>
              <w:rPr>
                <w:rFonts w:ascii="Cambria"/>
                <w:i/>
                <w:sz w:val="18"/>
                <w:lang w:val="en-GB"/>
              </w:rPr>
            </w:pPr>
            <w:r w:rsidRPr="007977F0">
              <w:rPr>
                <w:rFonts w:ascii="Cambria"/>
                <w:i/>
                <w:sz w:val="18"/>
                <w:lang w:val="en-GB"/>
              </w:rPr>
              <w:t>Coverage</w:t>
            </w:r>
          </w:p>
        </w:tc>
        <w:tc>
          <w:tcPr>
            <w:tcW w:w="1459" w:type="dxa"/>
          </w:tcPr>
          <w:p w14:paraId="5660E70B" w14:textId="77777777" w:rsidR="008B72AA" w:rsidRPr="007977F0" w:rsidRDefault="008B72AA" w:rsidP="008F14A0">
            <w:pPr>
              <w:pStyle w:val="TableParagraph"/>
              <w:spacing w:line="249" w:lineRule="auto"/>
              <w:ind w:left="380" w:hanging="299"/>
              <w:rPr>
                <w:rFonts w:ascii="Cambria"/>
                <w:i/>
                <w:sz w:val="18"/>
                <w:lang w:val="en-GB"/>
              </w:rPr>
            </w:pPr>
            <w:r w:rsidRPr="007977F0">
              <w:rPr>
                <w:rFonts w:ascii="Cambria"/>
                <w:i/>
                <w:sz w:val="18"/>
                <w:lang w:val="en-GB"/>
              </w:rPr>
              <w:t>Forecast range or lead time</w:t>
            </w:r>
          </w:p>
        </w:tc>
        <w:tc>
          <w:tcPr>
            <w:tcW w:w="1318" w:type="dxa"/>
          </w:tcPr>
          <w:p w14:paraId="5E8C7972" w14:textId="77777777" w:rsidR="008B72AA" w:rsidRPr="007977F0" w:rsidRDefault="008B72AA" w:rsidP="008F14A0">
            <w:pPr>
              <w:pStyle w:val="TableParagraph"/>
              <w:spacing w:line="249" w:lineRule="auto"/>
              <w:ind w:left="287" w:firstLine="13"/>
              <w:rPr>
                <w:rFonts w:ascii="Cambria"/>
                <w:i/>
                <w:sz w:val="18"/>
                <w:lang w:val="en-GB"/>
              </w:rPr>
            </w:pPr>
            <w:r w:rsidRPr="007977F0">
              <w:rPr>
                <w:rFonts w:ascii="Cambria"/>
                <w:i/>
                <w:w w:val="95"/>
                <w:sz w:val="18"/>
                <w:lang w:val="en-GB"/>
              </w:rPr>
              <w:t>Temporal resolution</w:t>
            </w:r>
          </w:p>
        </w:tc>
        <w:tc>
          <w:tcPr>
            <w:tcW w:w="1814" w:type="dxa"/>
          </w:tcPr>
          <w:p w14:paraId="4E1BEC32" w14:textId="77777777" w:rsidR="008B72AA" w:rsidRPr="007977F0" w:rsidRDefault="008B72AA" w:rsidP="008F14A0">
            <w:pPr>
              <w:pStyle w:val="TableParagraph"/>
              <w:spacing w:before="150"/>
              <w:ind w:left="445"/>
              <w:rPr>
                <w:rFonts w:ascii="Cambria"/>
                <w:i/>
                <w:sz w:val="18"/>
                <w:lang w:val="en-GB"/>
              </w:rPr>
            </w:pPr>
            <w:r w:rsidRPr="007977F0">
              <w:rPr>
                <w:rFonts w:ascii="Cambria"/>
                <w:i/>
                <w:sz w:val="18"/>
                <w:lang w:val="en-GB"/>
              </w:rPr>
              <w:t>Output type</w:t>
            </w:r>
          </w:p>
        </w:tc>
        <w:tc>
          <w:tcPr>
            <w:tcW w:w="1144" w:type="dxa"/>
          </w:tcPr>
          <w:p w14:paraId="20411594" w14:textId="77777777" w:rsidR="008B72AA" w:rsidRPr="007977F0" w:rsidRDefault="008B72AA" w:rsidP="008F14A0">
            <w:pPr>
              <w:pStyle w:val="TableParagraph"/>
              <w:spacing w:line="249" w:lineRule="auto"/>
              <w:ind w:left="200" w:right="181" w:firstLine="48"/>
              <w:rPr>
                <w:rFonts w:ascii="Cambria"/>
                <w:i/>
                <w:sz w:val="18"/>
                <w:lang w:val="en-GB"/>
              </w:rPr>
            </w:pPr>
            <w:r w:rsidRPr="007977F0">
              <w:rPr>
                <w:rFonts w:ascii="Cambria"/>
                <w:i/>
                <w:sz w:val="18"/>
                <w:lang w:val="en-GB"/>
              </w:rPr>
              <w:t>Issuance frequency</w:t>
            </w:r>
          </w:p>
        </w:tc>
      </w:tr>
      <w:tr w:rsidR="008B72AA" w:rsidRPr="007977F0" w14:paraId="5C258F31" w14:textId="77777777" w:rsidTr="008F14A0">
        <w:trPr>
          <w:trHeight w:hRule="exact" w:val="294"/>
        </w:trPr>
        <w:tc>
          <w:tcPr>
            <w:tcW w:w="1619" w:type="dxa"/>
          </w:tcPr>
          <w:p w14:paraId="3237AE5D" w14:textId="77777777" w:rsidR="008B72AA" w:rsidRPr="007977F0" w:rsidRDefault="008B72AA" w:rsidP="008F14A0">
            <w:pPr>
              <w:pStyle w:val="TableParagraph"/>
              <w:rPr>
                <w:sz w:val="18"/>
                <w:lang w:val="en-GB"/>
              </w:rPr>
            </w:pPr>
            <w:r w:rsidRPr="007977F0">
              <w:rPr>
                <w:w w:val="110"/>
                <w:sz w:val="18"/>
                <w:lang w:val="en-GB"/>
              </w:rPr>
              <w:t xml:space="preserve">500 </w:t>
            </w:r>
            <w:proofErr w:type="spellStart"/>
            <w:r w:rsidRPr="007977F0">
              <w:rPr>
                <w:w w:val="110"/>
                <w:sz w:val="18"/>
                <w:lang w:val="en-GB"/>
              </w:rPr>
              <w:t>hPa</w:t>
            </w:r>
            <w:proofErr w:type="spellEnd"/>
            <w:r w:rsidRPr="007977F0">
              <w:rPr>
                <w:w w:val="110"/>
                <w:sz w:val="18"/>
                <w:lang w:val="en-GB"/>
              </w:rPr>
              <w:t xml:space="preserve"> height</w:t>
            </w:r>
          </w:p>
        </w:tc>
        <w:tc>
          <w:tcPr>
            <w:tcW w:w="1370" w:type="dxa"/>
            <w:vMerge w:val="restart"/>
          </w:tcPr>
          <w:p w14:paraId="1D28FC08" w14:textId="77777777" w:rsidR="008B72AA" w:rsidRPr="007977F0" w:rsidRDefault="008B72AA" w:rsidP="008F14A0">
            <w:pPr>
              <w:pStyle w:val="TableParagraph"/>
              <w:spacing w:before="0"/>
              <w:ind w:left="0"/>
              <w:rPr>
                <w:rFonts w:ascii="Tahoma"/>
                <w:b/>
                <w:lang w:val="en-GB"/>
              </w:rPr>
            </w:pPr>
          </w:p>
          <w:p w14:paraId="48597501" w14:textId="77777777" w:rsidR="008B72AA" w:rsidRPr="007977F0" w:rsidRDefault="008B72AA" w:rsidP="008F14A0">
            <w:pPr>
              <w:pStyle w:val="TableParagraph"/>
              <w:spacing w:before="10"/>
              <w:ind w:left="0"/>
              <w:rPr>
                <w:rFonts w:ascii="Tahoma"/>
                <w:b/>
                <w:sz w:val="26"/>
                <w:lang w:val="en-GB"/>
              </w:rPr>
            </w:pPr>
          </w:p>
          <w:p w14:paraId="2AEA86C0" w14:textId="77777777" w:rsidR="008B72AA" w:rsidRPr="007977F0" w:rsidRDefault="008B72AA" w:rsidP="008F14A0">
            <w:pPr>
              <w:pStyle w:val="TableParagraph"/>
              <w:spacing w:before="1"/>
              <w:rPr>
                <w:sz w:val="18"/>
                <w:lang w:val="en-GB"/>
              </w:rPr>
            </w:pPr>
            <w:r w:rsidRPr="007977F0">
              <w:rPr>
                <w:w w:val="115"/>
                <w:sz w:val="18"/>
                <w:lang w:val="en-GB"/>
              </w:rPr>
              <w:t>Global</w:t>
            </w:r>
          </w:p>
        </w:tc>
        <w:tc>
          <w:tcPr>
            <w:tcW w:w="1459" w:type="dxa"/>
            <w:vMerge w:val="restart"/>
          </w:tcPr>
          <w:p w14:paraId="02402FFF" w14:textId="77777777" w:rsidR="008B72AA" w:rsidRPr="007977F0" w:rsidRDefault="008B72AA" w:rsidP="008F14A0">
            <w:pPr>
              <w:pStyle w:val="TableParagraph"/>
              <w:spacing w:before="150"/>
              <w:ind w:right="61"/>
              <w:rPr>
                <w:sz w:val="18"/>
                <w:lang w:val="en-GB"/>
              </w:rPr>
            </w:pPr>
            <w:r w:rsidRPr="007977F0">
              <w:rPr>
                <w:w w:val="110"/>
                <w:sz w:val="18"/>
                <w:lang w:val="en-GB"/>
              </w:rPr>
              <w:t>Any forecast range (lead time) between zero and four months</w:t>
            </w:r>
          </w:p>
        </w:tc>
        <w:tc>
          <w:tcPr>
            <w:tcW w:w="1318" w:type="dxa"/>
            <w:vMerge w:val="restart"/>
          </w:tcPr>
          <w:p w14:paraId="737DFE9C" w14:textId="77777777" w:rsidR="008B72AA" w:rsidRPr="007977F0" w:rsidRDefault="008B72AA" w:rsidP="008F14A0">
            <w:pPr>
              <w:pStyle w:val="TableParagraph"/>
              <w:spacing w:before="150"/>
              <w:ind w:right="74"/>
              <w:rPr>
                <w:sz w:val="18"/>
                <w:lang w:val="en-GB"/>
              </w:rPr>
            </w:pPr>
            <w:r w:rsidRPr="007977F0">
              <w:rPr>
                <w:w w:val="110"/>
                <w:sz w:val="18"/>
                <w:lang w:val="en-GB"/>
              </w:rPr>
              <w:t>Averages over one month</w:t>
            </w:r>
          </w:p>
          <w:p w14:paraId="439D909F" w14:textId="77777777" w:rsidR="008B72AA" w:rsidRPr="007977F0" w:rsidRDefault="008B72AA" w:rsidP="008F14A0">
            <w:pPr>
              <w:pStyle w:val="TableParagraph"/>
              <w:spacing w:before="0"/>
              <w:rPr>
                <w:sz w:val="18"/>
                <w:lang w:val="en-GB"/>
              </w:rPr>
            </w:pPr>
            <w:r w:rsidRPr="007977F0">
              <w:rPr>
                <w:w w:val="115"/>
                <w:sz w:val="18"/>
                <w:lang w:val="en-GB"/>
              </w:rPr>
              <w:t>or longer periods (seasons)</w:t>
            </w:r>
          </w:p>
        </w:tc>
        <w:tc>
          <w:tcPr>
            <w:tcW w:w="1814" w:type="dxa"/>
            <w:vMerge w:val="restart"/>
          </w:tcPr>
          <w:p w14:paraId="0EC20E8A" w14:textId="77777777" w:rsidR="008B72AA" w:rsidRPr="007977F0" w:rsidRDefault="000632F6" w:rsidP="000632F6">
            <w:pPr>
              <w:pStyle w:val="TableParagraph"/>
              <w:tabs>
                <w:tab w:val="left" w:pos="361"/>
              </w:tabs>
              <w:ind w:right="149"/>
              <w:rPr>
                <w:sz w:val="18"/>
                <w:lang w:val="en-GB"/>
              </w:rPr>
            </w:pPr>
            <w:r w:rsidRPr="007977F0">
              <w:rPr>
                <w:spacing w:val="-13"/>
                <w:w w:val="108"/>
                <w:sz w:val="18"/>
                <w:szCs w:val="18"/>
                <w:lang w:val="en-GB"/>
              </w:rPr>
              <w:t>(1)</w:t>
            </w:r>
            <w:r w:rsidRPr="007977F0">
              <w:rPr>
                <w:spacing w:val="-13"/>
                <w:w w:val="108"/>
                <w:sz w:val="18"/>
                <w:szCs w:val="18"/>
                <w:lang w:val="en-GB"/>
              </w:rPr>
              <w:tab/>
            </w:r>
            <w:r w:rsidR="008B72AA" w:rsidRPr="007977F0">
              <w:rPr>
                <w:w w:val="110"/>
                <w:sz w:val="18"/>
                <w:lang w:val="en-GB"/>
              </w:rPr>
              <w:t>Ensemble mean anomaly</w:t>
            </w:r>
          </w:p>
          <w:p w14:paraId="45B47164" w14:textId="77777777" w:rsidR="008B72AA" w:rsidRPr="007977F0" w:rsidRDefault="008B72AA" w:rsidP="008F14A0">
            <w:pPr>
              <w:pStyle w:val="TableParagraph"/>
              <w:spacing w:before="2"/>
              <w:ind w:left="0"/>
              <w:rPr>
                <w:rFonts w:ascii="Tahoma"/>
                <w:b/>
                <w:sz w:val="18"/>
                <w:lang w:val="en-GB"/>
              </w:rPr>
            </w:pPr>
          </w:p>
          <w:p w14:paraId="366ED814" w14:textId="77777777" w:rsidR="008B72AA" w:rsidRPr="007977F0" w:rsidRDefault="000632F6" w:rsidP="000632F6">
            <w:pPr>
              <w:pStyle w:val="TableParagraph"/>
              <w:tabs>
                <w:tab w:val="left" w:pos="367"/>
              </w:tabs>
              <w:spacing w:before="1"/>
              <w:ind w:right="272"/>
              <w:rPr>
                <w:sz w:val="18"/>
                <w:lang w:val="en-GB"/>
              </w:rPr>
            </w:pPr>
            <w:r w:rsidRPr="007977F0">
              <w:rPr>
                <w:spacing w:val="-13"/>
                <w:w w:val="108"/>
                <w:sz w:val="18"/>
                <w:szCs w:val="18"/>
                <w:lang w:val="en-GB"/>
              </w:rPr>
              <w:t>(2)</w:t>
            </w:r>
            <w:r w:rsidRPr="007977F0">
              <w:rPr>
                <w:spacing w:val="-13"/>
                <w:w w:val="108"/>
                <w:sz w:val="18"/>
                <w:szCs w:val="18"/>
                <w:lang w:val="en-GB"/>
              </w:rPr>
              <w:tab/>
            </w:r>
            <w:r w:rsidR="008B72AA" w:rsidRPr="007977F0">
              <w:rPr>
                <w:w w:val="110"/>
                <w:sz w:val="18"/>
                <w:lang w:val="en-GB"/>
              </w:rPr>
              <w:t>Probabilities for tercile</w:t>
            </w:r>
            <w:r w:rsidR="008B72AA" w:rsidRPr="007977F0">
              <w:rPr>
                <w:spacing w:val="-35"/>
                <w:w w:val="110"/>
                <w:sz w:val="18"/>
                <w:lang w:val="en-GB"/>
              </w:rPr>
              <w:t xml:space="preserve"> </w:t>
            </w:r>
            <w:r w:rsidR="008B72AA" w:rsidRPr="007977F0">
              <w:rPr>
                <w:w w:val="110"/>
                <w:sz w:val="18"/>
                <w:lang w:val="en-GB"/>
              </w:rPr>
              <w:t>forecast categories</w:t>
            </w:r>
          </w:p>
        </w:tc>
        <w:tc>
          <w:tcPr>
            <w:tcW w:w="1144" w:type="dxa"/>
            <w:vMerge w:val="restart"/>
          </w:tcPr>
          <w:p w14:paraId="55644D6F" w14:textId="77777777" w:rsidR="008B72AA" w:rsidRPr="007977F0" w:rsidRDefault="008B72AA" w:rsidP="008F14A0">
            <w:pPr>
              <w:pStyle w:val="TableParagraph"/>
              <w:spacing w:before="0"/>
              <w:ind w:left="0"/>
              <w:rPr>
                <w:rFonts w:ascii="Tahoma"/>
                <w:b/>
                <w:lang w:val="en-GB"/>
              </w:rPr>
            </w:pPr>
          </w:p>
          <w:p w14:paraId="03FB70D2" w14:textId="77777777" w:rsidR="008B72AA" w:rsidRPr="007977F0" w:rsidRDefault="008B72AA" w:rsidP="008F14A0">
            <w:pPr>
              <w:pStyle w:val="TableParagraph"/>
              <w:spacing w:before="1"/>
              <w:ind w:left="0"/>
              <w:rPr>
                <w:rFonts w:ascii="Tahoma"/>
                <w:b/>
                <w:sz w:val="26"/>
                <w:lang w:val="en-GB"/>
              </w:rPr>
            </w:pPr>
          </w:p>
          <w:p w14:paraId="6023E56E" w14:textId="77777777" w:rsidR="008B72AA" w:rsidRPr="007977F0" w:rsidRDefault="008B72AA" w:rsidP="008F14A0">
            <w:pPr>
              <w:pStyle w:val="TableParagraph"/>
              <w:spacing w:before="0"/>
              <w:ind w:left="90"/>
              <w:rPr>
                <w:sz w:val="18"/>
                <w:lang w:val="en-GB"/>
              </w:rPr>
            </w:pPr>
            <w:r w:rsidRPr="007977F0">
              <w:rPr>
                <w:w w:val="110"/>
                <w:sz w:val="18"/>
                <w:lang w:val="en-GB"/>
              </w:rPr>
              <w:t>Monthly</w:t>
            </w:r>
          </w:p>
        </w:tc>
      </w:tr>
      <w:tr w:rsidR="008B72AA" w:rsidRPr="007977F0" w14:paraId="0FF9269D" w14:textId="77777777" w:rsidTr="008F14A0">
        <w:trPr>
          <w:trHeight w:hRule="exact" w:val="294"/>
        </w:trPr>
        <w:tc>
          <w:tcPr>
            <w:tcW w:w="1619" w:type="dxa"/>
          </w:tcPr>
          <w:p w14:paraId="27F329A9" w14:textId="77777777" w:rsidR="008B72AA" w:rsidRPr="007977F0" w:rsidRDefault="008B72AA" w:rsidP="008F14A0">
            <w:pPr>
              <w:pStyle w:val="TableParagraph"/>
              <w:spacing w:before="39"/>
              <w:rPr>
                <w:sz w:val="18"/>
                <w:lang w:val="en-GB"/>
              </w:rPr>
            </w:pPr>
            <w:r w:rsidRPr="007977F0">
              <w:rPr>
                <w:w w:val="110"/>
                <w:sz w:val="18"/>
                <w:lang w:val="en-GB"/>
              </w:rPr>
              <w:t>MSLP</w:t>
            </w:r>
          </w:p>
        </w:tc>
        <w:tc>
          <w:tcPr>
            <w:tcW w:w="1370" w:type="dxa"/>
            <w:vMerge/>
          </w:tcPr>
          <w:p w14:paraId="36921096" w14:textId="77777777" w:rsidR="008B72AA" w:rsidRPr="007977F0" w:rsidRDefault="008B72AA" w:rsidP="008F14A0"/>
        </w:tc>
        <w:tc>
          <w:tcPr>
            <w:tcW w:w="1459" w:type="dxa"/>
            <w:vMerge/>
          </w:tcPr>
          <w:p w14:paraId="1C931C51" w14:textId="77777777" w:rsidR="008B72AA" w:rsidRPr="007977F0" w:rsidRDefault="008B72AA" w:rsidP="008F14A0"/>
        </w:tc>
        <w:tc>
          <w:tcPr>
            <w:tcW w:w="1318" w:type="dxa"/>
            <w:vMerge/>
          </w:tcPr>
          <w:p w14:paraId="52B21063" w14:textId="77777777" w:rsidR="008B72AA" w:rsidRPr="007977F0" w:rsidRDefault="008B72AA" w:rsidP="008F14A0"/>
        </w:tc>
        <w:tc>
          <w:tcPr>
            <w:tcW w:w="1814" w:type="dxa"/>
            <w:vMerge/>
          </w:tcPr>
          <w:p w14:paraId="142B9250" w14:textId="77777777" w:rsidR="008B72AA" w:rsidRPr="007977F0" w:rsidRDefault="008B72AA" w:rsidP="008F14A0"/>
        </w:tc>
        <w:tc>
          <w:tcPr>
            <w:tcW w:w="1144" w:type="dxa"/>
            <w:vMerge/>
          </w:tcPr>
          <w:p w14:paraId="6698D390" w14:textId="77777777" w:rsidR="008B72AA" w:rsidRPr="007977F0" w:rsidRDefault="008B72AA" w:rsidP="008F14A0"/>
        </w:tc>
      </w:tr>
      <w:tr w:rsidR="008B72AA" w:rsidRPr="007977F0" w14:paraId="2E1CCDFD" w14:textId="77777777" w:rsidTr="008F14A0">
        <w:trPr>
          <w:trHeight w:hRule="exact" w:val="806"/>
        </w:trPr>
        <w:tc>
          <w:tcPr>
            <w:tcW w:w="1619" w:type="dxa"/>
          </w:tcPr>
          <w:p w14:paraId="644B0CB4" w14:textId="77777777" w:rsidR="008B72AA" w:rsidRPr="007977F0" w:rsidRDefault="008B72AA" w:rsidP="008F14A0">
            <w:pPr>
              <w:pStyle w:val="TableParagraph"/>
              <w:spacing w:before="185"/>
              <w:rPr>
                <w:sz w:val="18"/>
                <w:lang w:val="en-GB"/>
              </w:rPr>
            </w:pPr>
            <w:r w:rsidRPr="007977F0">
              <w:rPr>
                <w:w w:val="110"/>
                <w:sz w:val="18"/>
                <w:lang w:val="en-GB"/>
              </w:rPr>
              <w:t xml:space="preserve">850 </w:t>
            </w:r>
            <w:proofErr w:type="spellStart"/>
            <w:r w:rsidRPr="007977F0">
              <w:rPr>
                <w:w w:val="110"/>
                <w:sz w:val="18"/>
                <w:lang w:val="en-GB"/>
              </w:rPr>
              <w:t>hPa</w:t>
            </w:r>
            <w:proofErr w:type="spellEnd"/>
            <w:r w:rsidRPr="007977F0">
              <w:rPr>
                <w:w w:val="110"/>
                <w:sz w:val="18"/>
                <w:lang w:val="en-GB"/>
              </w:rPr>
              <w:t xml:space="preserve"> </w:t>
            </w:r>
            <w:r w:rsidRPr="007977F0">
              <w:rPr>
                <w:w w:val="105"/>
                <w:sz w:val="18"/>
                <w:lang w:val="en-GB"/>
              </w:rPr>
              <w:t>temperature</w:t>
            </w:r>
          </w:p>
        </w:tc>
        <w:tc>
          <w:tcPr>
            <w:tcW w:w="1370" w:type="dxa"/>
            <w:vMerge/>
          </w:tcPr>
          <w:p w14:paraId="2E335405" w14:textId="77777777" w:rsidR="008B72AA" w:rsidRPr="007977F0" w:rsidRDefault="008B72AA" w:rsidP="008F14A0"/>
        </w:tc>
        <w:tc>
          <w:tcPr>
            <w:tcW w:w="1459" w:type="dxa"/>
            <w:vMerge/>
          </w:tcPr>
          <w:p w14:paraId="022B1C9C" w14:textId="77777777" w:rsidR="008B72AA" w:rsidRPr="007977F0" w:rsidRDefault="008B72AA" w:rsidP="008F14A0"/>
        </w:tc>
        <w:tc>
          <w:tcPr>
            <w:tcW w:w="1318" w:type="dxa"/>
            <w:vMerge/>
          </w:tcPr>
          <w:p w14:paraId="4AF54983" w14:textId="77777777" w:rsidR="008B72AA" w:rsidRPr="007977F0" w:rsidRDefault="008B72AA" w:rsidP="008F14A0"/>
        </w:tc>
        <w:tc>
          <w:tcPr>
            <w:tcW w:w="1814" w:type="dxa"/>
            <w:vMerge/>
          </w:tcPr>
          <w:p w14:paraId="3F121350" w14:textId="77777777" w:rsidR="008B72AA" w:rsidRPr="007977F0" w:rsidRDefault="008B72AA" w:rsidP="008F14A0"/>
        </w:tc>
        <w:tc>
          <w:tcPr>
            <w:tcW w:w="1144" w:type="dxa"/>
            <w:vMerge/>
          </w:tcPr>
          <w:p w14:paraId="337BC40C" w14:textId="77777777" w:rsidR="008B72AA" w:rsidRPr="007977F0" w:rsidRDefault="008B72AA" w:rsidP="008F14A0"/>
        </w:tc>
      </w:tr>
    </w:tbl>
    <w:p w14:paraId="22171D48" w14:textId="77777777" w:rsidR="008B72AA" w:rsidRPr="007977F0" w:rsidRDefault="008B72AA" w:rsidP="00C40131">
      <w:pPr>
        <w:tabs>
          <w:tab w:val="left" w:pos="1227"/>
          <w:tab w:val="left" w:pos="1228"/>
        </w:tabs>
        <w:spacing w:before="231"/>
        <w:jc w:val="left"/>
        <w:rPr>
          <w:b/>
        </w:rPr>
      </w:pPr>
      <w:r w:rsidRPr="007977F0">
        <w:rPr>
          <w:b/>
        </w:rPr>
        <w:t>Global Producing Centre highly recommended products (SST indices)</w:t>
      </w:r>
    </w:p>
    <w:p w14:paraId="6BCB19BD" w14:textId="77777777" w:rsidR="008B72AA" w:rsidRPr="007977F0" w:rsidRDefault="008B72AA" w:rsidP="008B72AA">
      <w:pPr>
        <w:pStyle w:val="BodyText0"/>
        <w:spacing w:before="8"/>
        <w:rPr>
          <w:rFonts w:ascii="Tahoma"/>
          <w:b w:val="0"/>
          <w:sz w:val="16"/>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66"/>
        <w:gridCol w:w="3995"/>
        <w:gridCol w:w="3064"/>
      </w:tblGrid>
      <w:tr w:rsidR="008B72AA" w:rsidRPr="007977F0" w14:paraId="2E7CD7F1" w14:textId="77777777" w:rsidTr="008F14A0">
        <w:trPr>
          <w:trHeight w:hRule="exact" w:val="294"/>
        </w:trPr>
        <w:tc>
          <w:tcPr>
            <w:tcW w:w="1666" w:type="dxa"/>
            <w:tcBorders>
              <w:top w:val="single" w:sz="2" w:space="0" w:color="000000"/>
              <w:bottom w:val="single" w:sz="2" w:space="0" w:color="000000"/>
            </w:tcBorders>
          </w:tcPr>
          <w:p w14:paraId="69A7458B" w14:textId="77777777" w:rsidR="008B72AA" w:rsidRPr="007977F0" w:rsidRDefault="008B72AA" w:rsidP="008F14A0">
            <w:pPr>
              <w:pStyle w:val="TableParagraph"/>
              <w:ind w:left="780"/>
              <w:rPr>
                <w:rFonts w:ascii="Cambria"/>
                <w:i/>
                <w:sz w:val="18"/>
                <w:lang w:val="en-GB"/>
              </w:rPr>
            </w:pPr>
            <w:r w:rsidRPr="007977F0">
              <w:rPr>
                <w:rFonts w:ascii="Cambria"/>
                <w:i/>
                <w:sz w:val="18"/>
                <w:lang w:val="en-GB"/>
              </w:rPr>
              <w:t>Index</w:t>
            </w:r>
          </w:p>
        </w:tc>
        <w:tc>
          <w:tcPr>
            <w:tcW w:w="3995" w:type="dxa"/>
            <w:tcBorders>
              <w:top w:val="single" w:sz="2" w:space="0" w:color="000000"/>
              <w:bottom w:val="single" w:sz="2" w:space="0" w:color="000000"/>
            </w:tcBorders>
          </w:tcPr>
          <w:p w14:paraId="5123D643" w14:textId="77777777" w:rsidR="008B72AA" w:rsidRPr="007977F0" w:rsidRDefault="008B72AA" w:rsidP="008F14A0">
            <w:pPr>
              <w:pStyle w:val="TableParagraph"/>
              <w:ind w:left="1732" w:right="1361"/>
              <w:jc w:val="center"/>
              <w:rPr>
                <w:rFonts w:ascii="Cambria"/>
                <w:i/>
                <w:sz w:val="18"/>
                <w:lang w:val="en-GB"/>
              </w:rPr>
            </w:pPr>
            <w:r w:rsidRPr="007977F0">
              <w:rPr>
                <w:rFonts w:ascii="Cambria"/>
                <w:i/>
                <w:sz w:val="18"/>
                <w:lang w:val="en-GB"/>
              </w:rPr>
              <w:t>Description</w:t>
            </w:r>
          </w:p>
        </w:tc>
        <w:tc>
          <w:tcPr>
            <w:tcW w:w="3064" w:type="dxa"/>
            <w:tcBorders>
              <w:top w:val="single" w:sz="2" w:space="0" w:color="000000"/>
              <w:bottom w:val="single" w:sz="2" w:space="0" w:color="000000"/>
            </w:tcBorders>
          </w:tcPr>
          <w:p w14:paraId="66DFB057" w14:textId="77777777" w:rsidR="008B72AA" w:rsidRPr="007977F0" w:rsidRDefault="008B72AA" w:rsidP="008F14A0">
            <w:pPr>
              <w:pStyle w:val="TableParagraph"/>
              <w:ind w:left="1092" w:right="1031"/>
              <w:jc w:val="center"/>
              <w:rPr>
                <w:rFonts w:ascii="Cambria"/>
                <w:i/>
                <w:sz w:val="18"/>
                <w:lang w:val="en-GB"/>
              </w:rPr>
            </w:pPr>
            <w:r w:rsidRPr="007977F0">
              <w:rPr>
                <w:rFonts w:ascii="Cambria"/>
                <w:i/>
                <w:sz w:val="18"/>
                <w:lang w:val="en-GB"/>
              </w:rPr>
              <w:t>Coordinates</w:t>
            </w:r>
          </w:p>
        </w:tc>
      </w:tr>
      <w:tr w:rsidR="008B72AA" w:rsidRPr="007977F0" w14:paraId="324246E9" w14:textId="77777777" w:rsidTr="008F14A0">
        <w:trPr>
          <w:trHeight w:hRule="exact" w:val="380"/>
        </w:trPr>
        <w:tc>
          <w:tcPr>
            <w:tcW w:w="1666" w:type="dxa"/>
            <w:tcBorders>
              <w:top w:val="single" w:sz="2" w:space="0" w:color="000000"/>
            </w:tcBorders>
          </w:tcPr>
          <w:p w14:paraId="06750655" w14:textId="77777777" w:rsidR="008B72AA" w:rsidRPr="007977F0" w:rsidRDefault="008B72AA" w:rsidP="008F14A0">
            <w:pPr>
              <w:pStyle w:val="TableParagraph"/>
              <w:spacing w:before="80"/>
              <w:ind w:left="79"/>
              <w:rPr>
                <w:sz w:val="18"/>
                <w:lang w:val="en-GB"/>
              </w:rPr>
            </w:pPr>
            <w:r w:rsidRPr="007977F0">
              <w:rPr>
                <w:w w:val="110"/>
                <w:sz w:val="18"/>
                <w:lang w:val="en-GB"/>
              </w:rPr>
              <w:t>Pacific Ocean</w:t>
            </w:r>
          </w:p>
        </w:tc>
        <w:tc>
          <w:tcPr>
            <w:tcW w:w="3995" w:type="dxa"/>
            <w:tcBorders>
              <w:top w:val="single" w:sz="2" w:space="0" w:color="000000"/>
            </w:tcBorders>
          </w:tcPr>
          <w:p w14:paraId="52808CD2" w14:textId="77777777" w:rsidR="008B72AA" w:rsidRPr="007977F0" w:rsidRDefault="008B72AA" w:rsidP="008F14A0"/>
        </w:tc>
        <w:tc>
          <w:tcPr>
            <w:tcW w:w="3064" w:type="dxa"/>
            <w:tcBorders>
              <w:top w:val="single" w:sz="2" w:space="0" w:color="000000"/>
            </w:tcBorders>
          </w:tcPr>
          <w:p w14:paraId="28A738FF" w14:textId="77777777" w:rsidR="008B72AA" w:rsidRPr="007977F0" w:rsidRDefault="008B72AA" w:rsidP="008F14A0"/>
        </w:tc>
      </w:tr>
      <w:tr w:rsidR="008B72AA" w:rsidRPr="007977F0" w14:paraId="035BCAFE" w14:textId="77777777" w:rsidTr="008F14A0">
        <w:trPr>
          <w:trHeight w:hRule="exact" w:val="374"/>
        </w:trPr>
        <w:tc>
          <w:tcPr>
            <w:tcW w:w="1666" w:type="dxa"/>
          </w:tcPr>
          <w:p w14:paraId="33A71BEE" w14:textId="77777777" w:rsidR="008B72AA" w:rsidRPr="007977F0" w:rsidRDefault="008B72AA" w:rsidP="008F14A0">
            <w:pPr>
              <w:pStyle w:val="TableParagraph"/>
              <w:spacing w:before="76"/>
              <w:ind w:left="79"/>
              <w:rPr>
                <w:sz w:val="18"/>
                <w:lang w:val="en-GB"/>
              </w:rPr>
            </w:pPr>
            <w:r w:rsidRPr="007977F0">
              <w:rPr>
                <w:w w:val="110"/>
                <w:sz w:val="18"/>
                <w:lang w:val="en-GB"/>
              </w:rPr>
              <w:t>Niño 1+2</w:t>
            </w:r>
          </w:p>
        </w:tc>
        <w:tc>
          <w:tcPr>
            <w:tcW w:w="3995" w:type="dxa"/>
          </w:tcPr>
          <w:p w14:paraId="2CE757A6" w14:textId="77777777" w:rsidR="008B72AA" w:rsidRPr="007977F0" w:rsidRDefault="008B72AA" w:rsidP="008F14A0">
            <w:pPr>
              <w:pStyle w:val="TableParagraph"/>
              <w:spacing w:before="76"/>
              <w:ind w:left="389"/>
              <w:rPr>
                <w:sz w:val="18"/>
                <w:lang w:val="en-GB"/>
              </w:rPr>
            </w:pPr>
            <w:r w:rsidRPr="007977F0">
              <w:rPr>
                <w:w w:val="110"/>
                <w:sz w:val="18"/>
                <w:lang w:val="en-GB"/>
              </w:rPr>
              <w:t>Region off coasts of Peru and Chile</w:t>
            </w:r>
          </w:p>
        </w:tc>
        <w:tc>
          <w:tcPr>
            <w:tcW w:w="3064" w:type="dxa"/>
          </w:tcPr>
          <w:p w14:paraId="421A3B25" w14:textId="77777777" w:rsidR="008B72AA" w:rsidRPr="007977F0" w:rsidRDefault="008B72AA" w:rsidP="008F14A0">
            <w:pPr>
              <w:pStyle w:val="TableParagraph"/>
              <w:spacing w:before="76"/>
              <w:ind w:left="141"/>
              <w:rPr>
                <w:sz w:val="18"/>
                <w:lang w:val="en-GB"/>
              </w:rPr>
            </w:pPr>
            <w:r w:rsidRPr="007977F0">
              <w:rPr>
                <w:w w:val="115"/>
                <w:sz w:val="18"/>
                <w:lang w:val="en-GB"/>
              </w:rPr>
              <w:t>90°W–80°W, 10°S–0°</w:t>
            </w:r>
          </w:p>
        </w:tc>
      </w:tr>
      <w:tr w:rsidR="008B72AA" w:rsidRPr="007977F0" w14:paraId="07D02399" w14:textId="77777777" w:rsidTr="008F14A0">
        <w:trPr>
          <w:trHeight w:hRule="exact" w:val="374"/>
        </w:trPr>
        <w:tc>
          <w:tcPr>
            <w:tcW w:w="1666" w:type="dxa"/>
          </w:tcPr>
          <w:p w14:paraId="73872FDD" w14:textId="77777777" w:rsidR="008B72AA" w:rsidRPr="007977F0" w:rsidRDefault="008B72AA" w:rsidP="008F14A0">
            <w:pPr>
              <w:pStyle w:val="TableParagraph"/>
              <w:spacing w:before="76"/>
              <w:ind w:left="79"/>
              <w:rPr>
                <w:sz w:val="18"/>
                <w:lang w:val="en-GB"/>
              </w:rPr>
            </w:pPr>
            <w:r w:rsidRPr="007977F0">
              <w:rPr>
                <w:w w:val="110"/>
                <w:sz w:val="18"/>
                <w:lang w:val="en-GB"/>
              </w:rPr>
              <w:t>Niño 3</w:t>
            </w:r>
          </w:p>
        </w:tc>
        <w:tc>
          <w:tcPr>
            <w:tcW w:w="3995" w:type="dxa"/>
          </w:tcPr>
          <w:p w14:paraId="244416F7" w14:textId="77777777" w:rsidR="008B72AA" w:rsidRPr="007977F0" w:rsidRDefault="008B72AA" w:rsidP="008F14A0">
            <w:pPr>
              <w:pStyle w:val="TableParagraph"/>
              <w:spacing w:before="76"/>
              <w:ind w:left="389"/>
              <w:rPr>
                <w:sz w:val="18"/>
                <w:lang w:val="en-GB"/>
              </w:rPr>
            </w:pPr>
            <w:r w:rsidRPr="007977F0">
              <w:rPr>
                <w:w w:val="110"/>
                <w:sz w:val="18"/>
                <w:lang w:val="en-GB"/>
              </w:rPr>
              <w:t>Eastern/central tropical Pacific</w:t>
            </w:r>
          </w:p>
        </w:tc>
        <w:tc>
          <w:tcPr>
            <w:tcW w:w="3064" w:type="dxa"/>
          </w:tcPr>
          <w:p w14:paraId="6331C7F0" w14:textId="77777777" w:rsidR="008B72AA" w:rsidRPr="007977F0" w:rsidRDefault="008B72AA" w:rsidP="008F14A0">
            <w:pPr>
              <w:pStyle w:val="TableParagraph"/>
              <w:spacing w:before="76"/>
              <w:ind w:left="141"/>
              <w:rPr>
                <w:sz w:val="18"/>
                <w:lang w:val="en-GB"/>
              </w:rPr>
            </w:pPr>
            <w:r w:rsidRPr="007977F0">
              <w:rPr>
                <w:w w:val="120"/>
                <w:sz w:val="18"/>
                <w:lang w:val="en-GB"/>
              </w:rPr>
              <w:t>150°W–90°W, 5°S–5°N</w:t>
            </w:r>
          </w:p>
        </w:tc>
      </w:tr>
      <w:tr w:rsidR="008B72AA" w:rsidRPr="007977F0" w14:paraId="0656F9AF" w14:textId="77777777" w:rsidTr="008F14A0">
        <w:trPr>
          <w:trHeight w:hRule="exact" w:val="374"/>
        </w:trPr>
        <w:tc>
          <w:tcPr>
            <w:tcW w:w="1666" w:type="dxa"/>
          </w:tcPr>
          <w:p w14:paraId="56F25D27" w14:textId="77777777" w:rsidR="008B72AA" w:rsidRPr="007977F0" w:rsidRDefault="008B72AA" w:rsidP="008F14A0">
            <w:pPr>
              <w:pStyle w:val="TableParagraph"/>
              <w:spacing w:before="76"/>
              <w:ind w:left="79"/>
              <w:rPr>
                <w:sz w:val="18"/>
                <w:lang w:val="en-GB"/>
              </w:rPr>
            </w:pPr>
            <w:r w:rsidRPr="007977F0">
              <w:rPr>
                <w:w w:val="110"/>
                <w:sz w:val="18"/>
                <w:lang w:val="en-GB"/>
              </w:rPr>
              <w:t>Niño 3.4</w:t>
            </w:r>
          </w:p>
        </w:tc>
        <w:tc>
          <w:tcPr>
            <w:tcW w:w="3995" w:type="dxa"/>
          </w:tcPr>
          <w:p w14:paraId="2AEC8054" w14:textId="77777777" w:rsidR="008B72AA" w:rsidRPr="007977F0" w:rsidRDefault="008B72AA" w:rsidP="008F14A0">
            <w:pPr>
              <w:pStyle w:val="TableParagraph"/>
              <w:spacing w:before="76"/>
              <w:ind w:left="389"/>
              <w:rPr>
                <w:sz w:val="18"/>
                <w:lang w:val="en-GB"/>
              </w:rPr>
            </w:pPr>
            <w:r w:rsidRPr="007977F0">
              <w:rPr>
                <w:w w:val="110"/>
                <w:sz w:val="18"/>
                <w:lang w:val="en-GB"/>
              </w:rPr>
              <w:t>Central tropical Pacific</w:t>
            </w:r>
          </w:p>
        </w:tc>
        <w:tc>
          <w:tcPr>
            <w:tcW w:w="3064" w:type="dxa"/>
          </w:tcPr>
          <w:p w14:paraId="4E03E437" w14:textId="77777777" w:rsidR="008B72AA" w:rsidRPr="007977F0" w:rsidRDefault="008B72AA" w:rsidP="008F14A0">
            <w:pPr>
              <w:pStyle w:val="TableParagraph"/>
              <w:spacing w:before="76"/>
              <w:ind w:left="141"/>
              <w:rPr>
                <w:sz w:val="18"/>
                <w:lang w:val="en-GB"/>
              </w:rPr>
            </w:pPr>
            <w:r w:rsidRPr="007977F0">
              <w:rPr>
                <w:w w:val="120"/>
                <w:sz w:val="18"/>
                <w:lang w:val="en-GB"/>
              </w:rPr>
              <w:t>170°W–120°W, 5°S–5°N</w:t>
            </w:r>
          </w:p>
        </w:tc>
      </w:tr>
      <w:tr w:rsidR="008B72AA" w:rsidRPr="007977F0" w14:paraId="23A7F669" w14:textId="77777777" w:rsidTr="008F14A0">
        <w:trPr>
          <w:trHeight w:hRule="exact" w:val="374"/>
        </w:trPr>
        <w:tc>
          <w:tcPr>
            <w:tcW w:w="1666" w:type="dxa"/>
          </w:tcPr>
          <w:p w14:paraId="51B57109" w14:textId="77777777" w:rsidR="008B72AA" w:rsidRPr="007977F0" w:rsidRDefault="008B72AA" w:rsidP="008F14A0">
            <w:pPr>
              <w:pStyle w:val="TableParagraph"/>
              <w:spacing w:before="76"/>
              <w:ind w:left="79"/>
              <w:rPr>
                <w:sz w:val="18"/>
                <w:lang w:val="en-GB"/>
              </w:rPr>
            </w:pPr>
            <w:r w:rsidRPr="007977F0">
              <w:rPr>
                <w:w w:val="110"/>
                <w:sz w:val="18"/>
                <w:lang w:val="en-GB"/>
              </w:rPr>
              <w:lastRenderedPageBreak/>
              <w:t>Niño 4</w:t>
            </w:r>
          </w:p>
        </w:tc>
        <w:tc>
          <w:tcPr>
            <w:tcW w:w="3995" w:type="dxa"/>
          </w:tcPr>
          <w:p w14:paraId="38BE4488" w14:textId="77777777" w:rsidR="008B72AA" w:rsidRPr="007977F0" w:rsidRDefault="008B72AA" w:rsidP="008F14A0">
            <w:pPr>
              <w:pStyle w:val="TableParagraph"/>
              <w:spacing w:before="76"/>
              <w:ind w:left="389"/>
              <w:rPr>
                <w:sz w:val="18"/>
                <w:lang w:val="en-GB"/>
              </w:rPr>
            </w:pPr>
            <w:r w:rsidRPr="007977F0">
              <w:rPr>
                <w:w w:val="110"/>
                <w:sz w:val="18"/>
                <w:lang w:val="en-GB"/>
              </w:rPr>
              <w:t>Western/central tropical Pacific</w:t>
            </w:r>
          </w:p>
        </w:tc>
        <w:tc>
          <w:tcPr>
            <w:tcW w:w="3064" w:type="dxa"/>
          </w:tcPr>
          <w:p w14:paraId="7657DC36" w14:textId="77777777" w:rsidR="008B72AA" w:rsidRPr="007977F0" w:rsidRDefault="008B72AA" w:rsidP="008F14A0">
            <w:pPr>
              <w:pStyle w:val="TableParagraph"/>
              <w:spacing w:before="76"/>
              <w:ind w:left="141"/>
              <w:rPr>
                <w:sz w:val="18"/>
                <w:lang w:val="en-GB"/>
              </w:rPr>
            </w:pPr>
            <w:r w:rsidRPr="007977F0">
              <w:rPr>
                <w:w w:val="120"/>
                <w:sz w:val="18"/>
                <w:lang w:val="en-GB"/>
              </w:rPr>
              <w:t>160°E–150°W, 5°S–5°N</w:t>
            </w:r>
          </w:p>
        </w:tc>
      </w:tr>
      <w:tr w:rsidR="008B72AA" w:rsidRPr="007977F0" w14:paraId="46D813D6" w14:textId="77777777" w:rsidTr="008F14A0">
        <w:trPr>
          <w:trHeight w:hRule="exact" w:val="374"/>
        </w:trPr>
        <w:tc>
          <w:tcPr>
            <w:tcW w:w="1666" w:type="dxa"/>
          </w:tcPr>
          <w:p w14:paraId="7DA4D81B" w14:textId="77777777" w:rsidR="008B72AA" w:rsidRPr="007977F0" w:rsidRDefault="008B72AA" w:rsidP="008F14A0">
            <w:pPr>
              <w:pStyle w:val="TableParagraph"/>
              <w:spacing w:before="76"/>
              <w:ind w:left="79"/>
              <w:rPr>
                <w:sz w:val="18"/>
                <w:lang w:val="en-GB"/>
              </w:rPr>
            </w:pPr>
            <w:r w:rsidRPr="007977F0">
              <w:rPr>
                <w:w w:val="110"/>
                <w:sz w:val="18"/>
                <w:lang w:val="en-GB"/>
              </w:rPr>
              <w:t>Atlantic Ocean</w:t>
            </w:r>
          </w:p>
        </w:tc>
        <w:tc>
          <w:tcPr>
            <w:tcW w:w="3995" w:type="dxa"/>
          </w:tcPr>
          <w:p w14:paraId="38038C54" w14:textId="77777777" w:rsidR="008B72AA" w:rsidRPr="007977F0" w:rsidRDefault="008B72AA" w:rsidP="008F14A0"/>
        </w:tc>
        <w:tc>
          <w:tcPr>
            <w:tcW w:w="3064" w:type="dxa"/>
          </w:tcPr>
          <w:p w14:paraId="7B2B4A8E" w14:textId="77777777" w:rsidR="008B72AA" w:rsidRPr="007977F0" w:rsidRDefault="008B72AA" w:rsidP="008F14A0"/>
        </w:tc>
      </w:tr>
      <w:tr w:rsidR="008B72AA" w:rsidRPr="007977F0" w14:paraId="6E60D3F9" w14:textId="77777777" w:rsidTr="008F14A0">
        <w:trPr>
          <w:trHeight w:hRule="exact" w:val="374"/>
        </w:trPr>
        <w:tc>
          <w:tcPr>
            <w:tcW w:w="1666" w:type="dxa"/>
          </w:tcPr>
          <w:p w14:paraId="6A7DC218" w14:textId="77777777" w:rsidR="008B72AA" w:rsidRPr="007977F0" w:rsidRDefault="008B72AA" w:rsidP="008F14A0">
            <w:pPr>
              <w:pStyle w:val="TableParagraph"/>
              <w:spacing w:before="76"/>
              <w:ind w:left="79"/>
              <w:rPr>
                <w:sz w:val="18"/>
                <w:lang w:val="en-GB"/>
              </w:rPr>
            </w:pPr>
            <w:r w:rsidRPr="007977F0">
              <w:rPr>
                <w:w w:val="115"/>
                <w:sz w:val="18"/>
                <w:lang w:val="en-GB"/>
              </w:rPr>
              <w:t>TNA</w:t>
            </w:r>
          </w:p>
        </w:tc>
        <w:tc>
          <w:tcPr>
            <w:tcW w:w="3995" w:type="dxa"/>
          </w:tcPr>
          <w:p w14:paraId="758C0C40" w14:textId="77777777" w:rsidR="008B72AA" w:rsidRPr="007977F0" w:rsidRDefault="008B72AA" w:rsidP="008F14A0">
            <w:pPr>
              <w:pStyle w:val="TableParagraph"/>
              <w:spacing w:before="76"/>
              <w:ind w:left="389"/>
              <w:rPr>
                <w:sz w:val="18"/>
                <w:lang w:val="en-GB"/>
              </w:rPr>
            </w:pPr>
            <w:r w:rsidRPr="007977F0">
              <w:rPr>
                <w:w w:val="110"/>
                <w:sz w:val="18"/>
                <w:lang w:val="en-GB"/>
              </w:rPr>
              <w:t>Tropical North Atlantic</w:t>
            </w:r>
          </w:p>
        </w:tc>
        <w:tc>
          <w:tcPr>
            <w:tcW w:w="3064" w:type="dxa"/>
          </w:tcPr>
          <w:p w14:paraId="18BEE4EB" w14:textId="77777777" w:rsidR="008B72AA" w:rsidRPr="007977F0" w:rsidRDefault="008B72AA" w:rsidP="008F14A0">
            <w:pPr>
              <w:pStyle w:val="TableParagraph"/>
              <w:spacing w:before="76"/>
              <w:ind w:left="141"/>
              <w:rPr>
                <w:sz w:val="18"/>
                <w:lang w:val="en-GB"/>
              </w:rPr>
            </w:pPr>
            <w:r w:rsidRPr="007977F0">
              <w:rPr>
                <w:w w:val="120"/>
                <w:sz w:val="18"/>
                <w:lang w:val="en-GB"/>
              </w:rPr>
              <w:t>55°W–15°W, 5°N–25°N</w:t>
            </w:r>
          </w:p>
        </w:tc>
      </w:tr>
      <w:tr w:rsidR="008B72AA" w:rsidRPr="007977F0" w14:paraId="16E6AAEB" w14:textId="77777777" w:rsidTr="008F14A0">
        <w:trPr>
          <w:trHeight w:hRule="exact" w:val="374"/>
        </w:trPr>
        <w:tc>
          <w:tcPr>
            <w:tcW w:w="1666" w:type="dxa"/>
          </w:tcPr>
          <w:p w14:paraId="13B0F809" w14:textId="77777777" w:rsidR="008B72AA" w:rsidRPr="007977F0" w:rsidRDefault="008B72AA" w:rsidP="008F14A0">
            <w:pPr>
              <w:pStyle w:val="TableParagraph"/>
              <w:spacing w:before="76"/>
              <w:ind w:left="79"/>
              <w:rPr>
                <w:sz w:val="18"/>
                <w:lang w:val="en-GB"/>
              </w:rPr>
            </w:pPr>
            <w:r w:rsidRPr="007977F0">
              <w:rPr>
                <w:w w:val="110"/>
                <w:sz w:val="18"/>
                <w:lang w:val="en-GB"/>
              </w:rPr>
              <w:t>TSA</w:t>
            </w:r>
          </w:p>
        </w:tc>
        <w:tc>
          <w:tcPr>
            <w:tcW w:w="3995" w:type="dxa"/>
          </w:tcPr>
          <w:p w14:paraId="07283F6C" w14:textId="77777777" w:rsidR="008B72AA" w:rsidRPr="007977F0" w:rsidRDefault="008B72AA" w:rsidP="008F14A0">
            <w:pPr>
              <w:pStyle w:val="TableParagraph"/>
              <w:spacing w:before="76"/>
              <w:ind w:left="389"/>
              <w:rPr>
                <w:sz w:val="18"/>
                <w:lang w:val="en-GB"/>
              </w:rPr>
            </w:pPr>
            <w:r w:rsidRPr="007977F0">
              <w:rPr>
                <w:w w:val="110"/>
                <w:sz w:val="18"/>
                <w:lang w:val="en-GB"/>
              </w:rPr>
              <w:t>Tropical South Atlantic</w:t>
            </w:r>
          </w:p>
        </w:tc>
        <w:tc>
          <w:tcPr>
            <w:tcW w:w="3064" w:type="dxa"/>
          </w:tcPr>
          <w:p w14:paraId="2E15D705" w14:textId="77777777" w:rsidR="008B72AA" w:rsidRPr="007977F0" w:rsidRDefault="008B72AA" w:rsidP="008F14A0">
            <w:pPr>
              <w:pStyle w:val="TableParagraph"/>
              <w:spacing w:before="76"/>
              <w:ind w:left="141"/>
              <w:rPr>
                <w:sz w:val="18"/>
                <w:lang w:val="en-GB"/>
              </w:rPr>
            </w:pPr>
            <w:r w:rsidRPr="007977F0">
              <w:rPr>
                <w:w w:val="115"/>
                <w:sz w:val="18"/>
                <w:lang w:val="en-GB"/>
              </w:rPr>
              <w:t>30°W–10°E, 20°S–0°</w:t>
            </w:r>
          </w:p>
        </w:tc>
      </w:tr>
      <w:tr w:rsidR="008B72AA" w:rsidRPr="007977F0" w14:paraId="70B005E2" w14:textId="77777777" w:rsidTr="008F14A0">
        <w:trPr>
          <w:trHeight w:hRule="exact" w:val="374"/>
        </w:trPr>
        <w:tc>
          <w:tcPr>
            <w:tcW w:w="1666" w:type="dxa"/>
          </w:tcPr>
          <w:p w14:paraId="2A37B384" w14:textId="77777777" w:rsidR="008B72AA" w:rsidRPr="007977F0" w:rsidRDefault="008B72AA" w:rsidP="008F14A0">
            <w:pPr>
              <w:pStyle w:val="TableParagraph"/>
              <w:spacing w:before="76"/>
              <w:ind w:left="79"/>
              <w:rPr>
                <w:sz w:val="18"/>
                <w:lang w:val="en-GB"/>
              </w:rPr>
            </w:pPr>
            <w:r w:rsidRPr="007977F0">
              <w:rPr>
                <w:w w:val="115"/>
                <w:sz w:val="18"/>
                <w:lang w:val="en-GB"/>
              </w:rPr>
              <w:t>TAD</w:t>
            </w:r>
          </w:p>
        </w:tc>
        <w:tc>
          <w:tcPr>
            <w:tcW w:w="3995" w:type="dxa"/>
          </w:tcPr>
          <w:p w14:paraId="35EEA6FF" w14:textId="77777777" w:rsidR="008B72AA" w:rsidRPr="007977F0" w:rsidRDefault="008B72AA" w:rsidP="008F14A0">
            <w:pPr>
              <w:pStyle w:val="TableParagraph"/>
              <w:spacing w:before="76"/>
              <w:ind w:left="389"/>
              <w:rPr>
                <w:sz w:val="18"/>
                <w:lang w:val="en-GB"/>
              </w:rPr>
            </w:pPr>
            <w:r w:rsidRPr="007977F0">
              <w:rPr>
                <w:w w:val="110"/>
                <w:sz w:val="18"/>
                <w:lang w:val="en-GB"/>
              </w:rPr>
              <w:t>Tropical Atlantic Dipole</w:t>
            </w:r>
          </w:p>
        </w:tc>
        <w:tc>
          <w:tcPr>
            <w:tcW w:w="3064" w:type="dxa"/>
          </w:tcPr>
          <w:p w14:paraId="1F894886" w14:textId="77777777" w:rsidR="008B72AA" w:rsidRPr="007977F0" w:rsidRDefault="008B72AA" w:rsidP="008F14A0">
            <w:pPr>
              <w:pStyle w:val="TableParagraph"/>
              <w:spacing w:before="76"/>
              <w:ind w:left="141"/>
              <w:rPr>
                <w:sz w:val="18"/>
                <w:lang w:val="en-GB"/>
              </w:rPr>
            </w:pPr>
            <w:r w:rsidRPr="007977F0">
              <w:rPr>
                <w:w w:val="110"/>
                <w:sz w:val="18"/>
                <w:lang w:val="en-GB"/>
              </w:rPr>
              <w:t>TNA-TSA</w:t>
            </w:r>
          </w:p>
        </w:tc>
      </w:tr>
      <w:tr w:rsidR="008B72AA" w:rsidRPr="007977F0" w14:paraId="44CB705D" w14:textId="77777777" w:rsidTr="008F14A0">
        <w:trPr>
          <w:trHeight w:hRule="exact" w:val="374"/>
        </w:trPr>
        <w:tc>
          <w:tcPr>
            <w:tcW w:w="1666" w:type="dxa"/>
          </w:tcPr>
          <w:p w14:paraId="2BDE9AB3" w14:textId="77777777" w:rsidR="008B72AA" w:rsidRPr="007977F0" w:rsidRDefault="008B72AA" w:rsidP="008F14A0">
            <w:pPr>
              <w:pStyle w:val="TableParagraph"/>
              <w:spacing w:before="76"/>
              <w:ind w:left="80"/>
              <w:rPr>
                <w:sz w:val="18"/>
                <w:lang w:val="en-GB"/>
              </w:rPr>
            </w:pPr>
            <w:r w:rsidRPr="007977F0">
              <w:rPr>
                <w:w w:val="115"/>
                <w:sz w:val="18"/>
                <w:lang w:val="en-GB"/>
              </w:rPr>
              <w:t>Indian Ocean</w:t>
            </w:r>
          </w:p>
        </w:tc>
        <w:tc>
          <w:tcPr>
            <w:tcW w:w="3995" w:type="dxa"/>
          </w:tcPr>
          <w:p w14:paraId="15E19893" w14:textId="77777777" w:rsidR="008B72AA" w:rsidRPr="007977F0" w:rsidRDefault="008B72AA" w:rsidP="008F14A0"/>
        </w:tc>
        <w:tc>
          <w:tcPr>
            <w:tcW w:w="3064" w:type="dxa"/>
          </w:tcPr>
          <w:p w14:paraId="0AA70730" w14:textId="77777777" w:rsidR="008B72AA" w:rsidRPr="007977F0" w:rsidRDefault="008B72AA" w:rsidP="008F14A0"/>
        </w:tc>
      </w:tr>
      <w:tr w:rsidR="008B72AA" w:rsidRPr="007977F0" w14:paraId="2E76DEF4" w14:textId="77777777" w:rsidTr="008F14A0">
        <w:trPr>
          <w:trHeight w:hRule="exact" w:val="374"/>
        </w:trPr>
        <w:tc>
          <w:tcPr>
            <w:tcW w:w="1666" w:type="dxa"/>
          </w:tcPr>
          <w:p w14:paraId="4BA274E7" w14:textId="77777777" w:rsidR="008B72AA" w:rsidRPr="007977F0" w:rsidRDefault="008B72AA" w:rsidP="008F14A0">
            <w:pPr>
              <w:pStyle w:val="TableParagraph"/>
              <w:spacing w:before="76"/>
              <w:ind w:left="80"/>
              <w:rPr>
                <w:sz w:val="18"/>
                <w:lang w:val="en-GB"/>
              </w:rPr>
            </w:pPr>
            <w:r w:rsidRPr="007977F0">
              <w:rPr>
                <w:w w:val="115"/>
                <w:sz w:val="18"/>
                <w:lang w:val="en-GB"/>
              </w:rPr>
              <w:t>WTIO</w:t>
            </w:r>
          </w:p>
        </w:tc>
        <w:tc>
          <w:tcPr>
            <w:tcW w:w="3995" w:type="dxa"/>
          </w:tcPr>
          <w:p w14:paraId="326BA8F2" w14:textId="77777777" w:rsidR="008B72AA" w:rsidRPr="007977F0" w:rsidRDefault="008B72AA" w:rsidP="008F14A0">
            <w:pPr>
              <w:pStyle w:val="TableParagraph"/>
              <w:spacing w:before="76"/>
              <w:ind w:left="390"/>
              <w:rPr>
                <w:sz w:val="18"/>
                <w:lang w:val="en-GB"/>
              </w:rPr>
            </w:pPr>
            <w:r w:rsidRPr="007977F0">
              <w:rPr>
                <w:w w:val="110"/>
                <w:sz w:val="18"/>
                <w:lang w:val="en-GB"/>
              </w:rPr>
              <w:t>Western tropical Indian Ocean</w:t>
            </w:r>
          </w:p>
        </w:tc>
        <w:tc>
          <w:tcPr>
            <w:tcW w:w="3064" w:type="dxa"/>
          </w:tcPr>
          <w:p w14:paraId="673D1C63" w14:textId="77777777" w:rsidR="008B72AA" w:rsidRPr="007977F0" w:rsidRDefault="008B72AA" w:rsidP="008F14A0">
            <w:pPr>
              <w:pStyle w:val="TableParagraph"/>
              <w:spacing w:before="76"/>
              <w:ind w:left="141"/>
              <w:rPr>
                <w:sz w:val="18"/>
                <w:lang w:val="en-GB"/>
              </w:rPr>
            </w:pPr>
            <w:r w:rsidRPr="007977F0">
              <w:rPr>
                <w:w w:val="115"/>
                <w:sz w:val="18"/>
                <w:lang w:val="en-GB"/>
              </w:rPr>
              <w:t>50°E–70°E, 10°S–10°N</w:t>
            </w:r>
          </w:p>
        </w:tc>
      </w:tr>
      <w:tr w:rsidR="008B72AA" w:rsidRPr="007977F0" w14:paraId="28F0F961" w14:textId="77777777" w:rsidTr="008F14A0">
        <w:trPr>
          <w:trHeight w:hRule="exact" w:val="374"/>
        </w:trPr>
        <w:tc>
          <w:tcPr>
            <w:tcW w:w="1666" w:type="dxa"/>
          </w:tcPr>
          <w:p w14:paraId="2153FA14" w14:textId="77777777" w:rsidR="008B72AA" w:rsidRPr="007977F0" w:rsidRDefault="008B72AA" w:rsidP="008F14A0">
            <w:pPr>
              <w:pStyle w:val="TableParagraph"/>
              <w:spacing w:before="76"/>
              <w:ind w:left="80"/>
              <w:rPr>
                <w:sz w:val="18"/>
                <w:lang w:val="en-GB"/>
              </w:rPr>
            </w:pPr>
            <w:r w:rsidRPr="007977F0">
              <w:rPr>
                <w:w w:val="115"/>
                <w:sz w:val="18"/>
                <w:lang w:val="en-GB"/>
              </w:rPr>
              <w:t>SETIO</w:t>
            </w:r>
          </w:p>
        </w:tc>
        <w:tc>
          <w:tcPr>
            <w:tcW w:w="3995" w:type="dxa"/>
          </w:tcPr>
          <w:p w14:paraId="2DAD9706" w14:textId="77777777" w:rsidR="008B72AA" w:rsidRPr="007977F0" w:rsidRDefault="008B72AA" w:rsidP="008F14A0">
            <w:pPr>
              <w:pStyle w:val="TableParagraph"/>
              <w:spacing w:before="76"/>
              <w:ind w:left="390"/>
              <w:rPr>
                <w:sz w:val="18"/>
                <w:lang w:val="en-GB"/>
              </w:rPr>
            </w:pPr>
            <w:r w:rsidRPr="007977F0">
              <w:rPr>
                <w:w w:val="110"/>
                <w:sz w:val="18"/>
                <w:lang w:val="en-GB"/>
              </w:rPr>
              <w:t>South-eastern tropical Indian Ocean</w:t>
            </w:r>
          </w:p>
        </w:tc>
        <w:tc>
          <w:tcPr>
            <w:tcW w:w="3064" w:type="dxa"/>
          </w:tcPr>
          <w:p w14:paraId="77879F23" w14:textId="77777777" w:rsidR="008B72AA" w:rsidRPr="007977F0" w:rsidRDefault="008B72AA" w:rsidP="008F14A0">
            <w:pPr>
              <w:pStyle w:val="TableParagraph"/>
              <w:spacing w:before="76"/>
              <w:ind w:left="141"/>
              <w:rPr>
                <w:sz w:val="18"/>
                <w:lang w:val="en-GB"/>
              </w:rPr>
            </w:pPr>
            <w:r w:rsidRPr="007977F0">
              <w:rPr>
                <w:w w:val="115"/>
                <w:sz w:val="18"/>
                <w:lang w:val="en-GB"/>
              </w:rPr>
              <w:t>90°E–110°E, 10°S–0°</w:t>
            </w:r>
          </w:p>
        </w:tc>
      </w:tr>
      <w:tr w:rsidR="008B72AA" w:rsidRPr="007977F0" w14:paraId="4F68D4B1" w14:textId="77777777" w:rsidTr="008F14A0">
        <w:trPr>
          <w:trHeight w:hRule="exact" w:val="369"/>
        </w:trPr>
        <w:tc>
          <w:tcPr>
            <w:tcW w:w="1666" w:type="dxa"/>
            <w:tcBorders>
              <w:bottom w:val="single" w:sz="2" w:space="0" w:color="000000"/>
            </w:tcBorders>
          </w:tcPr>
          <w:p w14:paraId="3F9BB4DD" w14:textId="77777777" w:rsidR="008B72AA" w:rsidRPr="007977F0" w:rsidRDefault="008B72AA" w:rsidP="008F14A0">
            <w:pPr>
              <w:pStyle w:val="TableParagraph"/>
              <w:spacing w:before="76"/>
              <w:ind w:left="79"/>
              <w:rPr>
                <w:sz w:val="18"/>
                <w:lang w:val="en-GB"/>
              </w:rPr>
            </w:pPr>
            <w:r w:rsidRPr="007977F0">
              <w:rPr>
                <w:w w:val="125"/>
                <w:sz w:val="18"/>
                <w:lang w:val="en-GB"/>
              </w:rPr>
              <w:t>IOD (DMI)</w:t>
            </w:r>
          </w:p>
        </w:tc>
        <w:tc>
          <w:tcPr>
            <w:tcW w:w="3995" w:type="dxa"/>
            <w:tcBorders>
              <w:bottom w:val="single" w:sz="2" w:space="0" w:color="000000"/>
            </w:tcBorders>
          </w:tcPr>
          <w:p w14:paraId="537645B8" w14:textId="77777777" w:rsidR="008B72AA" w:rsidRPr="007977F0" w:rsidRDefault="008B72AA" w:rsidP="008F14A0">
            <w:pPr>
              <w:pStyle w:val="TableParagraph"/>
              <w:spacing w:before="76"/>
              <w:ind w:left="389"/>
              <w:rPr>
                <w:sz w:val="18"/>
                <w:lang w:val="en-GB"/>
              </w:rPr>
            </w:pPr>
            <w:r w:rsidRPr="007977F0">
              <w:rPr>
                <w:w w:val="115"/>
                <w:sz w:val="18"/>
                <w:lang w:val="en-GB"/>
              </w:rPr>
              <w:t>Indian Ocean Dipole (Dipole Mode Index)</w:t>
            </w:r>
          </w:p>
        </w:tc>
        <w:tc>
          <w:tcPr>
            <w:tcW w:w="3064" w:type="dxa"/>
            <w:tcBorders>
              <w:bottom w:val="single" w:sz="2" w:space="0" w:color="000000"/>
            </w:tcBorders>
          </w:tcPr>
          <w:p w14:paraId="7B5D8FF6" w14:textId="77777777" w:rsidR="008B72AA" w:rsidRPr="007977F0" w:rsidRDefault="008B72AA" w:rsidP="008F14A0">
            <w:pPr>
              <w:pStyle w:val="TableParagraph"/>
              <w:spacing w:before="76"/>
              <w:ind w:left="141"/>
              <w:rPr>
                <w:sz w:val="18"/>
                <w:lang w:val="en-GB"/>
              </w:rPr>
            </w:pPr>
            <w:r w:rsidRPr="007977F0">
              <w:rPr>
                <w:w w:val="115"/>
                <w:sz w:val="18"/>
                <w:lang w:val="en-GB"/>
              </w:rPr>
              <w:t>WTIO–SETIO</w:t>
            </w:r>
          </w:p>
        </w:tc>
      </w:tr>
    </w:tbl>
    <w:p w14:paraId="03B45BC0" w14:textId="77777777" w:rsidR="008B72AA" w:rsidRPr="007977F0" w:rsidRDefault="008B72AA" w:rsidP="008B72AA">
      <w:pPr>
        <w:spacing w:before="160"/>
        <w:ind w:left="107"/>
        <w:rPr>
          <w:sz w:val="16"/>
        </w:rPr>
      </w:pPr>
      <w:r w:rsidRPr="007977F0">
        <w:rPr>
          <w:w w:val="110"/>
          <w:sz w:val="16"/>
        </w:rPr>
        <w:t>Notes:</w:t>
      </w:r>
    </w:p>
    <w:p w14:paraId="3930993C" w14:textId="77777777" w:rsidR="008B72AA" w:rsidRPr="000632F6" w:rsidRDefault="000632F6" w:rsidP="000632F6">
      <w:pPr>
        <w:tabs>
          <w:tab w:val="left" w:pos="467"/>
          <w:tab w:val="left" w:pos="468"/>
        </w:tabs>
        <w:spacing w:before="44" w:line="295" w:lineRule="auto"/>
        <w:ind w:left="467" w:right="60" w:hanging="360"/>
        <w:rPr>
          <w:sz w:val="16"/>
          <w:szCs w:val="16"/>
        </w:rPr>
      </w:pPr>
      <w:r w:rsidRPr="007977F0">
        <w:rPr>
          <w:rFonts w:ascii="Calibri" w:eastAsia="Calibri" w:hAnsi="Calibri" w:cs="Calibri"/>
          <w:spacing w:val="-7"/>
          <w:w w:val="108"/>
          <w:sz w:val="16"/>
          <w:szCs w:val="16"/>
        </w:rPr>
        <w:t>1.</w:t>
      </w:r>
      <w:r w:rsidRPr="007977F0">
        <w:rPr>
          <w:rFonts w:ascii="Calibri" w:eastAsia="Calibri" w:hAnsi="Calibri" w:cs="Calibri"/>
          <w:spacing w:val="-7"/>
          <w:w w:val="108"/>
          <w:sz w:val="16"/>
          <w:szCs w:val="16"/>
        </w:rPr>
        <w:tab/>
      </w:r>
      <w:r w:rsidR="008B72AA" w:rsidRPr="000632F6">
        <w:rPr>
          <w:spacing w:val="2"/>
          <w:w w:val="110"/>
          <w:sz w:val="16"/>
          <w:szCs w:val="16"/>
        </w:rPr>
        <w:t xml:space="preserve">Extremes </w:t>
      </w:r>
      <w:r w:rsidR="008B72AA" w:rsidRPr="000632F6">
        <w:rPr>
          <w:w w:val="110"/>
          <w:sz w:val="16"/>
          <w:szCs w:val="16"/>
        </w:rPr>
        <w:t xml:space="preserve">(products are highly recommended, not </w:t>
      </w:r>
      <w:r w:rsidR="008B72AA" w:rsidRPr="000632F6">
        <w:rPr>
          <w:strike/>
          <w:color w:val="FF0000"/>
          <w:w w:val="110"/>
          <w:sz w:val="16"/>
          <w:szCs w:val="16"/>
        </w:rPr>
        <w:t>mandatory</w:t>
      </w:r>
      <w:r w:rsidR="008D539A" w:rsidRPr="000632F6">
        <w:rPr>
          <w:strike/>
          <w:color w:val="FF0000"/>
          <w:w w:val="110"/>
          <w:sz w:val="16"/>
          <w:szCs w:val="16"/>
        </w:rPr>
        <w:t xml:space="preserve"> </w:t>
      </w:r>
      <w:r w:rsidR="0049630F" w:rsidRPr="000632F6">
        <w:rPr>
          <w:rFonts w:eastAsia="Times New Roman" w:cs="Segoe UI"/>
          <w:color w:val="008000"/>
          <w:sz w:val="16"/>
          <w:szCs w:val="16"/>
          <w:u w:val="dash"/>
          <w:lang w:eastAsia="zh-CN"/>
        </w:rPr>
        <w:t>core data</w:t>
      </w:r>
      <w:r w:rsidR="008B72AA" w:rsidRPr="000632F6">
        <w:rPr>
          <w:w w:val="110"/>
          <w:sz w:val="16"/>
          <w:szCs w:val="16"/>
        </w:rPr>
        <w:t>) – the recommended definitions to be used for</w:t>
      </w:r>
      <w:r w:rsidR="008B72AA" w:rsidRPr="000632F6">
        <w:rPr>
          <w:spacing w:val="39"/>
          <w:w w:val="110"/>
          <w:sz w:val="16"/>
          <w:szCs w:val="16"/>
        </w:rPr>
        <w:t xml:space="preserve"> </w:t>
      </w:r>
      <w:r w:rsidR="008B72AA" w:rsidRPr="000632F6">
        <w:rPr>
          <w:spacing w:val="2"/>
          <w:w w:val="110"/>
          <w:sz w:val="16"/>
          <w:szCs w:val="16"/>
        </w:rPr>
        <w:t xml:space="preserve">extremes </w:t>
      </w:r>
      <w:r w:rsidR="008B72AA" w:rsidRPr="000632F6">
        <w:rPr>
          <w:w w:val="110"/>
          <w:sz w:val="16"/>
          <w:szCs w:val="16"/>
        </w:rPr>
        <w:t xml:space="preserve">are below </w:t>
      </w:r>
      <w:r w:rsidR="008B72AA" w:rsidRPr="000632F6">
        <w:rPr>
          <w:spacing w:val="2"/>
          <w:w w:val="110"/>
          <w:sz w:val="16"/>
          <w:szCs w:val="16"/>
        </w:rPr>
        <w:t>20</w:t>
      </w:r>
      <w:r w:rsidR="008B72AA" w:rsidRPr="000632F6">
        <w:rPr>
          <w:spacing w:val="2"/>
          <w:w w:val="110"/>
          <w:sz w:val="16"/>
          <w:szCs w:val="16"/>
          <w:vertAlign w:val="superscript"/>
        </w:rPr>
        <w:t>th</w:t>
      </w:r>
      <w:r w:rsidR="002A134A" w:rsidRPr="000632F6">
        <w:rPr>
          <w:spacing w:val="2"/>
          <w:w w:val="110"/>
          <w:sz w:val="16"/>
          <w:szCs w:val="16"/>
        </w:rPr>
        <w:t xml:space="preserve"> </w:t>
      </w:r>
      <w:r w:rsidR="008B72AA" w:rsidRPr="000632F6">
        <w:rPr>
          <w:w w:val="110"/>
          <w:sz w:val="16"/>
          <w:szCs w:val="16"/>
        </w:rPr>
        <w:t xml:space="preserve">percentile and above </w:t>
      </w:r>
      <w:r w:rsidR="008B72AA" w:rsidRPr="000632F6">
        <w:rPr>
          <w:spacing w:val="3"/>
          <w:w w:val="110"/>
          <w:sz w:val="16"/>
          <w:szCs w:val="16"/>
        </w:rPr>
        <w:t>80</w:t>
      </w:r>
      <w:r w:rsidR="008B72AA" w:rsidRPr="000632F6">
        <w:rPr>
          <w:spacing w:val="3"/>
          <w:w w:val="110"/>
          <w:sz w:val="16"/>
          <w:szCs w:val="16"/>
          <w:vertAlign w:val="superscript"/>
        </w:rPr>
        <w:t>th</w:t>
      </w:r>
      <w:r w:rsidR="002A134A" w:rsidRPr="000632F6">
        <w:rPr>
          <w:spacing w:val="3"/>
          <w:w w:val="110"/>
          <w:sz w:val="16"/>
          <w:szCs w:val="16"/>
        </w:rPr>
        <w:t xml:space="preserve"> </w:t>
      </w:r>
      <w:r w:rsidR="008B72AA" w:rsidRPr="000632F6">
        <w:rPr>
          <w:w w:val="110"/>
          <w:sz w:val="16"/>
          <w:szCs w:val="16"/>
        </w:rPr>
        <w:t>percentile.</w:t>
      </w:r>
    </w:p>
    <w:p w14:paraId="18736D63" w14:textId="77777777" w:rsidR="008B72AA" w:rsidRPr="000632F6" w:rsidRDefault="000632F6" w:rsidP="000632F6">
      <w:pPr>
        <w:tabs>
          <w:tab w:val="left" w:pos="467"/>
          <w:tab w:val="left" w:pos="468"/>
        </w:tabs>
        <w:spacing w:line="295" w:lineRule="auto"/>
        <w:ind w:left="467" w:right="60" w:hanging="360"/>
        <w:rPr>
          <w:sz w:val="16"/>
          <w:szCs w:val="16"/>
        </w:rPr>
      </w:pPr>
      <w:r w:rsidRPr="007977F0">
        <w:rPr>
          <w:rFonts w:ascii="Calibri" w:eastAsia="Calibri" w:hAnsi="Calibri" w:cs="Calibri"/>
          <w:spacing w:val="-7"/>
          <w:w w:val="108"/>
          <w:sz w:val="16"/>
          <w:szCs w:val="16"/>
        </w:rPr>
        <w:t>2.</w:t>
      </w:r>
      <w:r w:rsidRPr="007977F0">
        <w:rPr>
          <w:rFonts w:ascii="Calibri" w:eastAsia="Calibri" w:hAnsi="Calibri" w:cs="Calibri"/>
          <w:spacing w:val="-7"/>
          <w:w w:val="108"/>
          <w:sz w:val="16"/>
          <w:szCs w:val="16"/>
        </w:rPr>
        <w:tab/>
      </w:r>
      <w:r w:rsidR="008B72AA" w:rsidRPr="000632F6">
        <w:rPr>
          <w:w w:val="110"/>
          <w:sz w:val="16"/>
          <w:szCs w:val="16"/>
        </w:rPr>
        <w:t xml:space="preserve">Output </w:t>
      </w:r>
      <w:r w:rsidR="008B72AA" w:rsidRPr="000632F6">
        <w:rPr>
          <w:spacing w:val="2"/>
          <w:w w:val="110"/>
          <w:sz w:val="16"/>
          <w:szCs w:val="16"/>
        </w:rPr>
        <w:t xml:space="preserve">types </w:t>
      </w:r>
      <w:r w:rsidR="008B72AA" w:rsidRPr="000632F6">
        <w:rPr>
          <w:w w:val="110"/>
          <w:sz w:val="16"/>
          <w:szCs w:val="16"/>
        </w:rPr>
        <w:t xml:space="preserve">– rendered images (for example, forecast maps and diagrams). </w:t>
      </w:r>
      <w:r w:rsidR="008B72AA" w:rsidRPr="000632F6">
        <w:rPr>
          <w:strike/>
          <w:color w:val="FF0000"/>
          <w:w w:val="110"/>
          <w:sz w:val="16"/>
          <w:szCs w:val="16"/>
        </w:rPr>
        <w:t>Note:</w:t>
      </w:r>
      <w:r w:rsidR="008B72AA" w:rsidRPr="000632F6">
        <w:rPr>
          <w:w w:val="110"/>
          <w:sz w:val="16"/>
          <w:szCs w:val="16"/>
        </w:rPr>
        <w:t xml:space="preserve"> </w:t>
      </w:r>
      <w:r w:rsidR="008B72AA" w:rsidRPr="000632F6">
        <w:rPr>
          <w:spacing w:val="2"/>
          <w:w w:val="110"/>
          <w:sz w:val="16"/>
          <w:szCs w:val="16"/>
        </w:rPr>
        <w:t xml:space="preserve">GPCs-LRF </w:t>
      </w:r>
      <w:r w:rsidR="008B72AA" w:rsidRPr="000632F6">
        <w:rPr>
          <w:w w:val="110"/>
          <w:sz w:val="16"/>
          <w:szCs w:val="16"/>
        </w:rPr>
        <w:t xml:space="preserve">are encouraged to make available the retrospective forecast (hindcast) and forecast fields underlying the </w:t>
      </w:r>
      <w:r w:rsidR="008B72AA" w:rsidRPr="000632F6">
        <w:rPr>
          <w:spacing w:val="2"/>
          <w:w w:val="110"/>
          <w:sz w:val="16"/>
          <w:szCs w:val="16"/>
        </w:rPr>
        <w:t xml:space="preserve">products. </w:t>
      </w:r>
      <w:r w:rsidR="008B72AA" w:rsidRPr="000632F6">
        <w:rPr>
          <w:w w:val="110"/>
          <w:sz w:val="16"/>
          <w:szCs w:val="16"/>
        </w:rPr>
        <w:t xml:space="preserve">Gridded binary-2 (GRIB-2) format should be used for fields posted on </w:t>
      </w:r>
      <w:r w:rsidR="008B72AA" w:rsidRPr="000632F6">
        <w:rPr>
          <w:spacing w:val="3"/>
          <w:w w:val="110"/>
          <w:sz w:val="16"/>
          <w:szCs w:val="16"/>
        </w:rPr>
        <w:t xml:space="preserve">FTP </w:t>
      </w:r>
      <w:r w:rsidR="008B72AA" w:rsidRPr="000632F6">
        <w:rPr>
          <w:w w:val="110"/>
          <w:sz w:val="16"/>
          <w:szCs w:val="16"/>
        </w:rPr>
        <w:t xml:space="preserve">sites or disseminated through WIS. </w:t>
      </w:r>
      <w:r w:rsidR="008B72AA" w:rsidRPr="000632F6">
        <w:rPr>
          <w:spacing w:val="2"/>
          <w:w w:val="110"/>
          <w:sz w:val="16"/>
          <w:szCs w:val="16"/>
        </w:rPr>
        <w:t xml:space="preserve">GPCs-LRF </w:t>
      </w:r>
      <w:r w:rsidR="008B72AA" w:rsidRPr="000632F6">
        <w:rPr>
          <w:w w:val="110"/>
          <w:sz w:val="16"/>
          <w:szCs w:val="16"/>
        </w:rPr>
        <w:t xml:space="preserve">are also encouraged to provide hindcast and forecast fields, as listed in </w:t>
      </w:r>
      <w:hyperlink w:anchor="_bookmark164" w:history="1">
        <w:r w:rsidR="008B72AA" w:rsidRPr="000632F6">
          <w:rPr>
            <w:color w:val="0000FF"/>
            <w:w w:val="110"/>
            <w:sz w:val="16"/>
            <w:szCs w:val="16"/>
          </w:rPr>
          <w:t>Attachment 2.2.4</w:t>
        </w:r>
      </w:hyperlink>
      <w:r w:rsidR="008B72AA" w:rsidRPr="000632F6">
        <w:rPr>
          <w:color w:val="0000FF"/>
          <w:w w:val="110"/>
          <w:sz w:val="16"/>
          <w:szCs w:val="16"/>
        </w:rPr>
        <w:t xml:space="preserve"> </w:t>
      </w:r>
      <w:r w:rsidR="008B72AA" w:rsidRPr="000632F6">
        <w:rPr>
          <w:w w:val="110"/>
          <w:sz w:val="16"/>
          <w:szCs w:val="16"/>
        </w:rPr>
        <w:t>section</w:t>
      </w:r>
      <w:r w:rsidR="00D6031D" w:rsidRPr="000632F6">
        <w:rPr>
          <w:w w:val="110"/>
          <w:sz w:val="16"/>
          <w:szCs w:val="16"/>
        </w:rPr>
        <w:t> 1</w:t>
      </w:r>
      <w:r w:rsidR="008B72AA" w:rsidRPr="000632F6">
        <w:rPr>
          <w:spacing w:val="-5"/>
          <w:w w:val="110"/>
          <w:sz w:val="16"/>
          <w:szCs w:val="16"/>
        </w:rPr>
        <w:t xml:space="preserve">, </w:t>
      </w:r>
      <w:r w:rsidR="008B72AA" w:rsidRPr="000632F6">
        <w:rPr>
          <w:w w:val="110"/>
          <w:sz w:val="16"/>
          <w:szCs w:val="16"/>
        </w:rPr>
        <w:t>to the Lead Centre(s) for</w:t>
      </w:r>
      <w:r w:rsidR="008B72AA" w:rsidRPr="000632F6">
        <w:rPr>
          <w:spacing w:val="24"/>
          <w:w w:val="110"/>
          <w:sz w:val="16"/>
          <w:szCs w:val="16"/>
        </w:rPr>
        <w:t xml:space="preserve"> </w:t>
      </w:r>
      <w:r w:rsidR="008B72AA" w:rsidRPr="000632F6">
        <w:rPr>
          <w:w w:val="110"/>
          <w:sz w:val="16"/>
          <w:szCs w:val="16"/>
        </w:rPr>
        <w:t>LRFMME.</w:t>
      </w:r>
    </w:p>
    <w:p w14:paraId="1F383999" w14:textId="77777777" w:rsidR="008B72AA" w:rsidRPr="000632F6" w:rsidRDefault="000632F6" w:rsidP="000632F6">
      <w:pPr>
        <w:tabs>
          <w:tab w:val="left" w:pos="467"/>
          <w:tab w:val="left" w:pos="468"/>
        </w:tabs>
        <w:spacing w:line="295" w:lineRule="auto"/>
        <w:ind w:left="467" w:right="60" w:hanging="360"/>
        <w:rPr>
          <w:sz w:val="16"/>
          <w:szCs w:val="16"/>
        </w:rPr>
      </w:pPr>
      <w:r w:rsidRPr="007977F0">
        <w:rPr>
          <w:rFonts w:ascii="Calibri" w:eastAsia="Calibri" w:hAnsi="Calibri" w:cs="Calibri"/>
          <w:spacing w:val="-7"/>
          <w:w w:val="108"/>
          <w:sz w:val="16"/>
          <w:szCs w:val="16"/>
        </w:rPr>
        <w:t>3.</w:t>
      </w:r>
      <w:r w:rsidRPr="007977F0">
        <w:rPr>
          <w:rFonts w:ascii="Calibri" w:eastAsia="Calibri" w:hAnsi="Calibri" w:cs="Calibri"/>
          <w:spacing w:val="-7"/>
          <w:w w:val="108"/>
          <w:sz w:val="16"/>
          <w:szCs w:val="16"/>
        </w:rPr>
        <w:tab/>
      </w:r>
      <w:r w:rsidR="008B72AA" w:rsidRPr="000632F6">
        <w:rPr>
          <w:w w:val="110"/>
          <w:sz w:val="16"/>
          <w:szCs w:val="16"/>
        </w:rPr>
        <w:t>Definition of lead time – for example, a three-monthly forecast issued on 31</w:t>
      </w:r>
      <w:r w:rsidR="002A134A" w:rsidRPr="000632F6">
        <w:rPr>
          <w:w w:val="110"/>
          <w:sz w:val="16"/>
          <w:szCs w:val="16"/>
        </w:rPr>
        <w:t> </w:t>
      </w:r>
      <w:r w:rsidR="008B72AA" w:rsidRPr="000632F6">
        <w:rPr>
          <w:w w:val="110"/>
          <w:sz w:val="16"/>
          <w:szCs w:val="16"/>
        </w:rPr>
        <w:t xml:space="preserve">December has a lead time of zero months for a January to March seasonal mean </w:t>
      </w:r>
      <w:r w:rsidR="008B72AA" w:rsidRPr="000632F6">
        <w:rPr>
          <w:spacing w:val="2"/>
          <w:w w:val="110"/>
          <w:sz w:val="16"/>
          <w:szCs w:val="16"/>
        </w:rPr>
        <w:t xml:space="preserve">forecast, </w:t>
      </w:r>
      <w:r w:rsidR="008B72AA" w:rsidRPr="000632F6">
        <w:rPr>
          <w:w w:val="110"/>
          <w:sz w:val="16"/>
          <w:szCs w:val="16"/>
        </w:rPr>
        <w:t xml:space="preserve">and a lead time of one month for a </w:t>
      </w:r>
      <w:r w:rsidR="008B72AA" w:rsidRPr="000632F6">
        <w:rPr>
          <w:spacing w:val="2"/>
          <w:w w:val="110"/>
          <w:sz w:val="16"/>
          <w:szCs w:val="16"/>
        </w:rPr>
        <w:t xml:space="preserve">February </w:t>
      </w:r>
      <w:r w:rsidR="008B72AA" w:rsidRPr="000632F6">
        <w:rPr>
          <w:w w:val="110"/>
          <w:sz w:val="16"/>
          <w:szCs w:val="16"/>
        </w:rPr>
        <w:t>to April seasonal mean</w:t>
      </w:r>
      <w:r w:rsidR="008B72AA" w:rsidRPr="000632F6">
        <w:rPr>
          <w:spacing w:val="-16"/>
          <w:w w:val="110"/>
          <w:sz w:val="16"/>
          <w:szCs w:val="16"/>
        </w:rPr>
        <w:t xml:space="preserve"> </w:t>
      </w:r>
      <w:r w:rsidR="008B72AA" w:rsidRPr="000632F6">
        <w:rPr>
          <w:spacing w:val="2"/>
          <w:w w:val="110"/>
          <w:sz w:val="16"/>
          <w:szCs w:val="16"/>
        </w:rPr>
        <w:t>forecast.</w:t>
      </w:r>
    </w:p>
    <w:p w14:paraId="4B0652C3" w14:textId="77777777" w:rsidR="008B72AA" w:rsidRPr="000632F6" w:rsidRDefault="000632F6" w:rsidP="000632F6">
      <w:pPr>
        <w:tabs>
          <w:tab w:val="left" w:pos="467"/>
          <w:tab w:val="left" w:pos="468"/>
        </w:tabs>
        <w:spacing w:line="295" w:lineRule="auto"/>
        <w:ind w:left="467" w:right="60" w:hanging="360"/>
        <w:rPr>
          <w:sz w:val="16"/>
          <w:szCs w:val="16"/>
        </w:rPr>
      </w:pPr>
      <w:r w:rsidRPr="007977F0">
        <w:rPr>
          <w:rFonts w:ascii="Calibri" w:eastAsia="Calibri" w:hAnsi="Calibri" w:cs="Calibri"/>
          <w:spacing w:val="-7"/>
          <w:w w:val="108"/>
          <w:sz w:val="16"/>
          <w:szCs w:val="16"/>
        </w:rPr>
        <w:t>4.</w:t>
      </w:r>
      <w:r w:rsidRPr="007977F0">
        <w:rPr>
          <w:rFonts w:ascii="Calibri" w:eastAsia="Calibri" w:hAnsi="Calibri" w:cs="Calibri"/>
          <w:spacing w:val="-7"/>
          <w:w w:val="108"/>
          <w:sz w:val="16"/>
          <w:szCs w:val="16"/>
        </w:rPr>
        <w:tab/>
      </w:r>
      <w:r w:rsidR="008B72AA" w:rsidRPr="000632F6">
        <w:rPr>
          <w:w w:val="110"/>
          <w:sz w:val="16"/>
          <w:szCs w:val="16"/>
        </w:rPr>
        <w:t xml:space="preserve">For all products, </w:t>
      </w:r>
      <w:r w:rsidR="008B72AA" w:rsidRPr="000632F6">
        <w:rPr>
          <w:spacing w:val="2"/>
          <w:w w:val="110"/>
          <w:sz w:val="16"/>
          <w:szCs w:val="16"/>
        </w:rPr>
        <w:t xml:space="preserve">forecasts </w:t>
      </w:r>
      <w:r w:rsidR="008B72AA" w:rsidRPr="000632F6">
        <w:rPr>
          <w:w w:val="110"/>
          <w:sz w:val="16"/>
          <w:szCs w:val="16"/>
        </w:rPr>
        <w:t xml:space="preserve">are to be expressed relative to a climatology using at least </w:t>
      </w:r>
      <w:r w:rsidR="008B72AA" w:rsidRPr="000632F6">
        <w:rPr>
          <w:spacing w:val="-4"/>
          <w:w w:val="110"/>
          <w:sz w:val="16"/>
          <w:szCs w:val="16"/>
        </w:rPr>
        <w:t xml:space="preserve">15 </w:t>
      </w:r>
      <w:r w:rsidR="008B72AA" w:rsidRPr="000632F6">
        <w:rPr>
          <w:w w:val="110"/>
          <w:sz w:val="16"/>
          <w:szCs w:val="16"/>
        </w:rPr>
        <w:t>years of retrospective</w:t>
      </w:r>
      <w:r w:rsidR="008B72AA" w:rsidRPr="000632F6">
        <w:rPr>
          <w:spacing w:val="-19"/>
          <w:w w:val="110"/>
          <w:sz w:val="16"/>
          <w:szCs w:val="16"/>
        </w:rPr>
        <w:t xml:space="preserve"> </w:t>
      </w:r>
      <w:r w:rsidR="008B72AA" w:rsidRPr="000632F6">
        <w:rPr>
          <w:spacing w:val="2"/>
          <w:w w:val="110"/>
          <w:sz w:val="16"/>
          <w:szCs w:val="16"/>
        </w:rPr>
        <w:t>forecasts.</w:t>
      </w:r>
    </w:p>
    <w:p w14:paraId="4CA1D4D0" w14:textId="77777777" w:rsidR="008B72AA" w:rsidRPr="000632F6" w:rsidRDefault="000632F6" w:rsidP="000632F6">
      <w:pPr>
        <w:tabs>
          <w:tab w:val="left" w:pos="467"/>
          <w:tab w:val="left" w:pos="468"/>
        </w:tabs>
        <w:spacing w:before="1" w:line="195" w:lineRule="exact"/>
        <w:ind w:left="467" w:right="60" w:hanging="360"/>
        <w:rPr>
          <w:sz w:val="16"/>
          <w:szCs w:val="16"/>
        </w:rPr>
      </w:pPr>
      <w:r w:rsidRPr="007977F0">
        <w:rPr>
          <w:rFonts w:ascii="Calibri" w:eastAsia="Calibri" w:hAnsi="Calibri" w:cs="Calibri"/>
          <w:spacing w:val="-7"/>
          <w:w w:val="108"/>
          <w:sz w:val="16"/>
          <w:szCs w:val="16"/>
        </w:rPr>
        <w:t>5.</w:t>
      </w:r>
      <w:r w:rsidRPr="007977F0">
        <w:rPr>
          <w:rFonts w:ascii="Calibri" w:eastAsia="Calibri" w:hAnsi="Calibri" w:cs="Calibri"/>
          <w:spacing w:val="-7"/>
          <w:w w:val="108"/>
          <w:sz w:val="16"/>
          <w:szCs w:val="16"/>
        </w:rPr>
        <w:tab/>
      </w:r>
      <w:r w:rsidR="008B72AA" w:rsidRPr="000632F6">
        <w:rPr>
          <w:w w:val="110"/>
          <w:sz w:val="16"/>
          <w:szCs w:val="16"/>
        </w:rPr>
        <w:t xml:space="preserve">Information on how </w:t>
      </w:r>
      <w:r w:rsidR="008B72AA" w:rsidRPr="000632F6">
        <w:rPr>
          <w:spacing w:val="2"/>
          <w:w w:val="110"/>
          <w:sz w:val="16"/>
          <w:szCs w:val="16"/>
        </w:rPr>
        <w:t xml:space="preserve">category </w:t>
      </w:r>
      <w:r w:rsidR="008B72AA" w:rsidRPr="000632F6">
        <w:rPr>
          <w:w w:val="110"/>
          <w:sz w:val="16"/>
          <w:szCs w:val="16"/>
        </w:rPr>
        <w:t>boundaries are defined should be made</w:t>
      </w:r>
      <w:r w:rsidR="008B72AA" w:rsidRPr="000632F6">
        <w:rPr>
          <w:spacing w:val="6"/>
          <w:w w:val="110"/>
          <w:sz w:val="16"/>
          <w:szCs w:val="16"/>
        </w:rPr>
        <w:t xml:space="preserve"> </w:t>
      </w:r>
      <w:r w:rsidR="008B72AA" w:rsidRPr="000632F6">
        <w:rPr>
          <w:w w:val="110"/>
          <w:sz w:val="16"/>
          <w:szCs w:val="16"/>
        </w:rPr>
        <w:t>available.</w:t>
      </w:r>
    </w:p>
    <w:p w14:paraId="776DFE75" w14:textId="77777777" w:rsidR="008B72AA" w:rsidRPr="000632F6" w:rsidRDefault="000632F6" w:rsidP="000632F6">
      <w:pPr>
        <w:tabs>
          <w:tab w:val="left" w:pos="467"/>
          <w:tab w:val="left" w:pos="468"/>
        </w:tabs>
        <w:spacing w:before="44"/>
        <w:ind w:left="467" w:right="60" w:hanging="360"/>
        <w:rPr>
          <w:sz w:val="16"/>
          <w:szCs w:val="16"/>
        </w:rPr>
      </w:pPr>
      <w:r w:rsidRPr="007977F0">
        <w:rPr>
          <w:rFonts w:ascii="Calibri" w:eastAsia="Calibri" w:hAnsi="Calibri" w:cs="Calibri"/>
          <w:spacing w:val="-7"/>
          <w:w w:val="108"/>
          <w:sz w:val="16"/>
          <w:szCs w:val="16"/>
        </w:rPr>
        <w:t>6.</w:t>
      </w:r>
      <w:r w:rsidRPr="007977F0">
        <w:rPr>
          <w:rFonts w:ascii="Calibri" w:eastAsia="Calibri" w:hAnsi="Calibri" w:cs="Calibri"/>
          <w:spacing w:val="-7"/>
          <w:w w:val="108"/>
          <w:sz w:val="16"/>
          <w:szCs w:val="16"/>
        </w:rPr>
        <w:tab/>
      </w:r>
      <w:r w:rsidR="008B72AA" w:rsidRPr="000632F6">
        <w:rPr>
          <w:w w:val="110"/>
          <w:sz w:val="16"/>
          <w:szCs w:val="16"/>
        </w:rPr>
        <w:t>Indices</w:t>
      </w:r>
      <w:r w:rsidR="008B72AA" w:rsidRPr="000632F6">
        <w:rPr>
          <w:spacing w:val="10"/>
          <w:w w:val="110"/>
          <w:sz w:val="16"/>
          <w:szCs w:val="16"/>
        </w:rPr>
        <w:t xml:space="preserve"> </w:t>
      </w:r>
      <w:r w:rsidR="008B72AA" w:rsidRPr="000632F6">
        <w:rPr>
          <w:w w:val="110"/>
          <w:sz w:val="16"/>
          <w:szCs w:val="16"/>
        </w:rPr>
        <w:t>are</w:t>
      </w:r>
      <w:r w:rsidR="008B72AA" w:rsidRPr="000632F6">
        <w:rPr>
          <w:spacing w:val="10"/>
          <w:w w:val="110"/>
          <w:sz w:val="16"/>
          <w:szCs w:val="16"/>
        </w:rPr>
        <w:t xml:space="preserve"> </w:t>
      </w:r>
      <w:r w:rsidR="008B72AA" w:rsidRPr="000632F6">
        <w:rPr>
          <w:w w:val="110"/>
          <w:sz w:val="16"/>
          <w:szCs w:val="16"/>
        </w:rPr>
        <w:t>to</w:t>
      </w:r>
      <w:r w:rsidR="008B72AA" w:rsidRPr="000632F6">
        <w:rPr>
          <w:spacing w:val="10"/>
          <w:w w:val="110"/>
          <w:sz w:val="16"/>
          <w:szCs w:val="16"/>
        </w:rPr>
        <w:t xml:space="preserve"> </w:t>
      </w:r>
      <w:r w:rsidR="008B72AA" w:rsidRPr="000632F6">
        <w:rPr>
          <w:w w:val="110"/>
          <w:sz w:val="16"/>
          <w:szCs w:val="16"/>
        </w:rPr>
        <w:t>be</w:t>
      </w:r>
      <w:r w:rsidR="008B72AA" w:rsidRPr="000632F6">
        <w:rPr>
          <w:spacing w:val="10"/>
          <w:w w:val="110"/>
          <w:sz w:val="16"/>
          <w:szCs w:val="16"/>
        </w:rPr>
        <w:t xml:space="preserve"> </w:t>
      </w:r>
      <w:r w:rsidR="008B72AA" w:rsidRPr="000632F6">
        <w:rPr>
          <w:w w:val="110"/>
          <w:sz w:val="16"/>
          <w:szCs w:val="16"/>
        </w:rPr>
        <w:t>displayed</w:t>
      </w:r>
      <w:r w:rsidR="008B72AA" w:rsidRPr="000632F6">
        <w:rPr>
          <w:spacing w:val="10"/>
          <w:w w:val="110"/>
          <w:sz w:val="16"/>
          <w:szCs w:val="16"/>
        </w:rPr>
        <w:t xml:space="preserve"> </w:t>
      </w:r>
      <w:r w:rsidR="008B72AA" w:rsidRPr="000632F6">
        <w:rPr>
          <w:w w:val="110"/>
          <w:sz w:val="16"/>
          <w:szCs w:val="16"/>
        </w:rPr>
        <w:t>using</w:t>
      </w:r>
      <w:r w:rsidR="008B72AA" w:rsidRPr="000632F6">
        <w:rPr>
          <w:spacing w:val="10"/>
          <w:w w:val="110"/>
          <w:sz w:val="16"/>
          <w:szCs w:val="16"/>
        </w:rPr>
        <w:t xml:space="preserve"> </w:t>
      </w:r>
      <w:r w:rsidR="008B72AA" w:rsidRPr="000632F6">
        <w:rPr>
          <w:w w:val="110"/>
          <w:sz w:val="16"/>
          <w:szCs w:val="16"/>
        </w:rPr>
        <w:t>“plumes”</w:t>
      </w:r>
      <w:r w:rsidR="008B72AA" w:rsidRPr="000632F6">
        <w:rPr>
          <w:spacing w:val="10"/>
          <w:w w:val="110"/>
          <w:sz w:val="16"/>
          <w:szCs w:val="16"/>
        </w:rPr>
        <w:t xml:space="preserve"> </w:t>
      </w:r>
      <w:r w:rsidR="008B72AA" w:rsidRPr="000632F6">
        <w:rPr>
          <w:w w:val="110"/>
          <w:sz w:val="16"/>
          <w:szCs w:val="16"/>
        </w:rPr>
        <w:t>of</w:t>
      </w:r>
      <w:r w:rsidR="008B72AA" w:rsidRPr="000632F6">
        <w:rPr>
          <w:spacing w:val="10"/>
          <w:w w:val="110"/>
          <w:sz w:val="16"/>
          <w:szCs w:val="16"/>
        </w:rPr>
        <w:t xml:space="preserve"> </w:t>
      </w:r>
      <w:r w:rsidR="008B72AA" w:rsidRPr="000632F6">
        <w:rPr>
          <w:w w:val="110"/>
          <w:sz w:val="16"/>
          <w:szCs w:val="16"/>
        </w:rPr>
        <w:t>individual</w:t>
      </w:r>
      <w:r w:rsidR="008B72AA" w:rsidRPr="000632F6">
        <w:rPr>
          <w:spacing w:val="10"/>
          <w:w w:val="110"/>
          <w:sz w:val="16"/>
          <w:szCs w:val="16"/>
        </w:rPr>
        <w:t xml:space="preserve"> </w:t>
      </w:r>
      <w:r w:rsidR="008B72AA" w:rsidRPr="000632F6">
        <w:rPr>
          <w:w w:val="110"/>
          <w:sz w:val="16"/>
          <w:szCs w:val="16"/>
        </w:rPr>
        <w:t>ensemble</w:t>
      </w:r>
      <w:r w:rsidR="008B72AA" w:rsidRPr="000632F6">
        <w:rPr>
          <w:spacing w:val="10"/>
          <w:w w:val="110"/>
          <w:sz w:val="16"/>
          <w:szCs w:val="16"/>
        </w:rPr>
        <w:t xml:space="preserve"> </w:t>
      </w:r>
      <w:r w:rsidR="008B72AA" w:rsidRPr="000632F6">
        <w:rPr>
          <w:w w:val="110"/>
          <w:sz w:val="16"/>
          <w:szCs w:val="16"/>
        </w:rPr>
        <w:t>members</w:t>
      </w:r>
      <w:r w:rsidR="008B72AA" w:rsidRPr="000632F6">
        <w:rPr>
          <w:spacing w:val="10"/>
          <w:w w:val="110"/>
          <w:sz w:val="16"/>
          <w:szCs w:val="16"/>
        </w:rPr>
        <w:t xml:space="preserve"> </w:t>
      </w:r>
      <w:r w:rsidR="008B72AA" w:rsidRPr="000632F6">
        <w:rPr>
          <w:w w:val="110"/>
          <w:sz w:val="16"/>
          <w:szCs w:val="16"/>
        </w:rPr>
        <w:t>and/or</w:t>
      </w:r>
      <w:r w:rsidR="008B72AA" w:rsidRPr="000632F6">
        <w:rPr>
          <w:spacing w:val="10"/>
          <w:w w:val="110"/>
          <w:sz w:val="16"/>
          <w:szCs w:val="16"/>
        </w:rPr>
        <w:t xml:space="preserve"> </w:t>
      </w:r>
      <w:r w:rsidR="008B72AA" w:rsidRPr="000632F6">
        <w:rPr>
          <w:w w:val="110"/>
          <w:sz w:val="16"/>
          <w:szCs w:val="16"/>
        </w:rPr>
        <w:t>the</w:t>
      </w:r>
      <w:r w:rsidR="008B72AA" w:rsidRPr="000632F6">
        <w:rPr>
          <w:spacing w:val="10"/>
          <w:w w:val="110"/>
          <w:sz w:val="16"/>
          <w:szCs w:val="16"/>
        </w:rPr>
        <w:t xml:space="preserve"> </w:t>
      </w:r>
      <w:r w:rsidR="008B72AA" w:rsidRPr="000632F6">
        <w:rPr>
          <w:w w:val="110"/>
          <w:sz w:val="16"/>
          <w:szCs w:val="16"/>
        </w:rPr>
        <w:t>“</w:t>
      </w:r>
      <w:proofErr w:type="spellStart"/>
      <w:r w:rsidR="008B72AA" w:rsidRPr="000632F6">
        <w:rPr>
          <w:w w:val="110"/>
          <w:sz w:val="16"/>
          <w:szCs w:val="16"/>
        </w:rPr>
        <w:t>climagram</w:t>
      </w:r>
      <w:proofErr w:type="spellEnd"/>
      <w:r w:rsidR="008B72AA" w:rsidRPr="000632F6">
        <w:rPr>
          <w:w w:val="110"/>
          <w:sz w:val="16"/>
          <w:szCs w:val="16"/>
        </w:rPr>
        <w:t>”</w:t>
      </w:r>
      <w:r w:rsidR="008B72AA" w:rsidRPr="000632F6">
        <w:rPr>
          <w:spacing w:val="10"/>
          <w:w w:val="110"/>
          <w:sz w:val="16"/>
          <w:szCs w:val="16"/>
        </w:rPr>
        <w:t xml:space="preserve"> </w:t>
      </w:r>
      <w:r w:rsidR="008B72AA" w:rsidRPr="000632F6">
        <w:rPr>
          <w:w w:val="110"/>
          <w:sz w:val="16"/>
          <w:szCs w:val="16"/>
        </w:rPr>
        <w:t>approach.</w:t>
      </w:r>
    </w:p>
    <w:p w14:paraId="51C7D8F8" w14:textId="77777777" w:rsidR="008B72AA" w:rsidRPr="000632F6" w:rsidRDefault="000632F6" w:rsidP="000632F6">
      <w:pPr>
        <w:tabs>
          <w:tab w:val="left" w:pos="467"/>
          <w:tab w:val="left" w:pos="468"/>
        </w:tabs>
        <w:spacing w:before="44"/>
        <w:ind w:left="467" w:right="60" w:hanging="360"/>
        <w:rPr>
          <w:sz w:val="16"/>
          <w:szCs w:val="16"/>
        </w:rPr>
      </w:pPr>
      <w:r w:rsidRPr="007977F0">
        <w:rPr>
          <w:rFonts w:ascii="Calibri" w:eastAsia="Calibri" w:hAnsi="Calibri" w:cs="Calibri"/>
          <w:spacing w:val="-7"/>
          <w:w w:val="108"/>
          <w:sz w:val="16"/>
          <w:szCs w:val="16"/>
        </w:rPr>
        <w:t>7.</w:t>
      </w:r>
      <w:r w:rsidRPr="007977F0">
        <w:rPr>
          <w:rFonts w:ascii="Calibri" w:eastAsia="Calibri" w:hAnsi="Calibri" w:cs="Calibri"/>
          <w:spacing w:val="-7"/>
          <w:w w:val="108"/>
          <w:sz w:val="16"/>
          <w:szCs w:val="16"/>
        </w:rPr>
        <w:tab/>
      </w:r>
      <w:r w:rsidR="008B72AA" w:rsidRPr="000632F6">
        <w:rPr>
          <w:w w:val="110"/>
          <w:sz w:val="16"/>
          <w:szCs w:val="16"/>
        </w:rPr>
        <w:t xml:space="preserve">Indications of skill will be provided in accordance with </w:t>
      </w:r>
      <w:hyperlink w:anchor="_bookmark139" w:history="1">
        <w:r w:rsidR="008B72AA" w:rsidRPr="000632F6">
          <w:rPr>
            <w:color w:val="0000FF"/>
            <w:w w:val="110"/>
            <w:sz w:val="16"/>
            <w:szCs w:val="16"/>
          </w:rPr>
          <w:t>Appendix</w:t>
        </w:r>
        <w:r w:rsidR="002A134A" w:rsidRPr="000632F6">
          <w:rPr>
            <w:color w:val="0000FF"/>
            <w:w w:val="110"/>
            <w:sz w:val="16"/>
            <w:szCs w:val="16"/>
          </w:rPr>
          <w:t> 2</w:t>
        </w:r>
        <w:r w:rsidR="008B72AA" w:rsidRPr="000632F6">
          <w:rPr>
            <w:color w:val="0000FF"/>
            <w:w w:val="110"/>
            <w:sz w:val="16"/>
            <w:szCs w:val="16"/>
          </w:rPr>
          <w:t>.2.37</w:t>
        </w:r>
      </w:hyperlink>
      <w:r w:rsidR="008B72AA" w:rsidRPr="000632F6">
        <w:rPr>
          <w:w w:val="110"/>
          <w:sz w:val="16"/>
          <w:szCs w:val="16"/>
        </w:rPr>
        <w:t>.</w:t>
      </w:r>
    </w:p>
    <w:p w14:paraId="7ADB95B4" w14:textId="77777777" w:rsidR="000403E3" w:rsidRPr="007977F0" w:rsidRDefault="000403E3" w:rsidP="000403E3">
      <w:pPr>
        <w:pStyle w:val="WMOBodyText"/>
        <w:pBdr>
          <w:bottom w:val="single" w:sz="6" w:space="1" w:color="auto"/>
        </w:pBdr>
      </w:pPr>
    </w:p>
    <w:p w14:paraId="550B2502" w14:textId="77777777" w:rsidR="000403E3" w:rsidRPr="007977F0" w:rsidRDefault="000403E3" w:rsidP="000403E3">
      <w:pPr>
        <w:pStyle w:val="Heading2"/>
      </w:pPr>
      <w:bookmarkStart w:id="57" w:name="_Annex_8_to"/>
      <w:bookmarkEnd w:id="57"/>
      <w:r w:rsidRPr="007977F0">
        <w:t>Annex</w:t>
      </w:r>
      <w:r w:rsidR="002A134A" w:rsidRPr="007977F0">
        <w:t> 8</w:t>
      </w:r>
      <w:r w:rsidRPr="007977F0">
        <w:t xml:space="preserve"> to draft Resolution #/1 (</w:t>
      </w:r>
      <w:r w:rsidR="00216A98" w:rsidRPr="007977F0">
        <w:t>Cg-19</w:t>
      </w:r>
      <w:r w:rsidRPr="007977F0">
        <w:t>)</w:t>
      </w:r>
    </w:p>
    <w:p w14:paraId="27979911" w14:textId="77777777" w:rsidR="00080CE5" w:rsidRPr="007977F0" w:rsidRDefault="009F2D81" w:rsidP="00080CE5">
      <w:pPr>
        <w:tabs>
          <w:tab w:val="left" w:pos="1227"/>
          <w:tab w:val="left" w:pos="1228"/>
        </w:tabs>
        <w:spacing w:before="231"/>
        <w:jc w:val="left"/>
        <w:rPr>
          <w:b/>
        </w:rPr>
      </w:pPr>
      <w:r w:rsidRPr="007977F0">
        <w:rPr>
          <w:b/>
        </w:rPr>
        <w:t xml:space="preserve">APPENDIX 2.2.41. </w:t>
      </w: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Pr="007977F0">
        <w:rPr>
          <w:b/>
        </w:rPr>
        <w:t xml:space="preserve"> AND HIGHLY RECOMMENDED GLOBAL NUMERICAL SUB</w:t>
      </w:r>
      <w:r w:rsidRPr="007977F0">
        <w:rPr>
          <w:rFonts w:ascii="Cambria Math" w:hAnsi="Cambria Math" w:cs="Cambria Math"/>
          <w:b/>
        </w:rPr>
        <w:t>‑</w:t>
      </w:r>
      <w:r w:rsidRPr="007977F0">
        <w:rPr>
          <w:b/>
        </w:rPr>
        <w:t>SEASONAL FORECAST PRODUCTS TO BE MADE</w:t>
      </w:r>
      <w:r w:rsidR="007977F0">
        <w:rPr>
          <w:b/>
        </w:rPr>
        <w:t xml:space="preserve"> </w:t>
      </w:r>
      <w:r w:rsidRPr="007977F0">
        <w:rPr>
          <w:b/>
        </w:rPr>
        <w:t>AVAILABLE ON THE WMO INFORMATION SYSTEM</w:t>
      </w:r>
    </w:p>
    <w:p w14:paraId="7DD7E4C2" w14:textId="77777777" w:rsidR="009F2D81" w:rsidRPr="007977F0" w:rsidRDefault="00080CE5" w:rsidP="00080CE5">
      <w:pPr>
        <w:tabs>
          <w:tab w:val="left" w:pos="1227"/>
          <w:tab w:val="left" w:pos="1228"/>
        </w:tabs>
        <w:spacing w:before="231"/>
        <w:jc w:val="left"/>
        <w:rPr>
          <w:b/>
        </w:rPr>
      </w:pP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009F2D81" w:rsidRPr="007977F0">
        <w:rPr>
          <w:b/>
        </w:rPr>
        <w:t xml:space="preserve"> products (maps) of Global Producing Centres for Sub</w:t>
      </w:r>
      <w:r w:rsidR="009F2D81" w:rsidRPr="007977F0">
        <w:rPr>
          <w:rFonts w:ascii="Cambria Math" w:hAnsi="Cambria Math" w:cs="Cambria Math"/>
          <w:b/>
        </w:rPr>
        <w:t>‑</w:t>
      </w:r>
      <w:r w:rsidR="009F2D81" w:rsidRPr="007977F0">
        <w:rPr>
          <w:b/>
        </w:rPr>
        <w:t>Seasonal Forecasts (GPCs</w:t>
      </w:r>
      <w:r w:rsidR="009F2D81" w:rsidRPr="007977F0">
        <w:rPr>
          <w:rFonts w:ascii="Cambria Math" w:hAnsi="Cambria Math" w:cs="Cambria Math"/>
          <w:b/>
        </w:rPr>
        <w:t>‑</w:t>
      </w:r>
      <w:r w:rsidR="009F2D81" w:rsidRPr="007977F0">
        <w:rPr>
          <w:b/>
        </w:rPr>
        <w:t>SSF)</w:t>
      </w:r>
    </w:p>
    <w:p w14:paraId="5E6FE089" w14:textId="77777777" w:rsidR="009F2D81" w:rsidRPr="007977F0" w:rsidRDefault="009F2D81" w:rsidP="009F2D81">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74"/>
        <w:gridCol w:w="970"/>
        <w:gridCol w:w="1494"/>
        <w:gridCol w:w="1113"/>
        <w:gridCol w:w="2267"/>
        <w:gridCol w:w="1007"/>
      </w:tblGrid>
      <w:tr w:rsidR="009F2D81" w:rsidRPr="007977F0" w14:paraId="465D2824" w14:textId="77777777" w:rsidTr="008F14A0">
        <w:trPr>
          <w:trHeight w:hRule="exact" w:val="514"/>
        </w:trPr>
        <w:tc>
          <w:tcPr>
            <w:tcW w:w="1874" w:type="dxa"/>
          </w:tcPr>
          <w:p w14:paraId="0505BD91" w14:textId="77777777" w:rsidR="009F2D81" w:rsidRPr="007977F0" w:rsidRDefault="009F2D81" w:rsidP="008F14A0">
            <w:pPr>
              <w:pStyle w:val="TableParagraph"/>
              <w:spacing w:before="150"/>
              <w:ind w:left="595" w:right="595"/>
              <w:jc w:val="center"/>
              <w:rPr>
                <w:rFonts w:ascii="Cambria"/>
                <w:i/>
                <w:sz w:val="18"/>
                <w:lang w:val="en-GB"/>
              </w:rPr>
            </w:pPr>
            <w:r w:rsidRPr="007977F0">
              <w:rPr>
                <w:rFonts w:ascii="Cambria"/>
                <w:i/>
                <w:sz w:val="18"/>
                <w:lang w:val="en-GB"/>
              </w:rPr>
              <w:t>Variable</w:t>
            </w:r>
          </w:p>
        </w:tc>
        <w:tc>
          <w:tcPr>
            <w:tcW w:w="970" w:type="dxa"/>
          </w:tcPr>
          <w:p w14:paraId="48461654" w14:textId="77777777" w:rsidR="009F2D81" w:rsidRPr="007977F0" w:rsidRDefault="009F2D81" w:rsidP="008F14A0">
            <w:pPr>
              <w:pStyle w:val="TableParagraph"/>
              <w:spacing w:before="150"/>
              <w:ind w:left="130"/>
              <w:rPr>
                <w:rFonts w:ascii="Cambria"/>
                <w:i/>
                <w:sz w:val="18"/>
                <w:lang w:val="en-GB"/>
              </w:rPr>
            </w:pPr>
            <w:r w:rsidRPr="007977F0">
              <w:rPr>
                <w:rFonts w:ascii="Cambria"/>
                <w:i/>
                <w:sz w:val="18"/>
                <w:lang w:val="en-GB"/>
              </w:rPr>
              <w:t>Coverage</w:t>
            </w:r>
          </w:p>
        </w:tc>
        <w:tc>
          <w:tcPr>
            <w:tcW w:w="1494" w:type="dxa"/>
          </w:tcPr>
          <w:p w14:paraId="43D36643" w14:textId="77777777" w:rsidR="009F2D81" w:rsidRPr="007977F0" w:rsidRDefault="009F2D81" w:rsidP="008F14A0">
            <w:pPr>
              <w:pStyle w:val="TableParagraph"/>
              <w:spacing w:line="249" w:lineRule="auto"/>
              <w:ind w:left="398" w:hanging="299"/>
              <w:rPr>
                <w:rFonts w:ascii="Cambria"/>
                <w:i/>
                <w:sz w:val="18"/>
                <w:lang w:val="en-GB"/>
              </w:rPr>
            </w:pPr>
            <w:r w:rsidRPr="007977F0">
              <w:rPr>
                <w:rFonts w:ascii="Cambria"/>
                <w:i/>
                <w:sz w:val="18"/>
                <w:lang w:val="en-GB"/>
              </w:rPr>
              <w:t>Forecast range or lead time</w:t>
            </w:r>
          </w:p>
        </w:tc>
        <w:tc>
          <w:tcPr>
            <w:tcW w:w="1113" w:type="dxa"/>
          </w:tcPr>
          <w:p w14:paraId="2006F8B3" w14:textId="77777777" w:rsidR="009F2D81" w:rsidRPr="007977F0" w:rsidRDefault="009F2D81" w:rsidP="008F14A0">
            <w:pPr>
              <w:pStyle w:val="TableParagraph"/>
              <w:spacing w:line="249" w:lineRule="auto"/>
              <w:ind w:left="185" w:firstLine="13"/>
              <w:rPr>
                <w:rFonts w:ascii="Cambria"/>
                <w:i/>
                <w:sz w:val="18"/>
                <w:lang w:val="en-GB"/>
              </w:rPr>
            </w:pPr>
            <w:r w:rsidRPr="007977F0">
              <w:rPr>
                <w:rFonts w:ascii="Cambria"/>
                <w:i/>
                <w:w w:val="95"/>
                <w:sz w:val="18"/>
                <w:lang w:val="en-GB"/>
              </w:rPr>
              <w:t>Temporal resolution</w:t>
            </w:r>
          </w:p>
        </w:tc>
        <w:tc>
          <w:tcPr>
            <w:tcW w:w="2267" w:type="dxa"/>
          </w:tcPr>
          <w:p w14:paraId="467FB522" w14:textId="77777777" w:rsidR="009F2D81" w:rsidRPr="007977F0" w:rsidRDefault="009F2D81" w:rsidP="008F14A0">
            <w:pPr>
              <w:pStyle w:val="TableParagraph"/>
              <w:spacing w:before="150"/>
              <w:ind w:left="671"/>
              <w:rPr>
                <w:rFonts w:ascii="Cambria"/>
                <w:i/>
                <w:sz w:val="18"/>
                <w:lang w:val="en-GB"/>
              </w:rPr>
            </w:pPr>
            <w:r w:rsidRPr="007977F0">
              <w:rPr>
                <w:rFonts w:ascii="Cambria"/>
                <w:i/>
                <w:sz w:val="18"/>
                <w:lang w:val="en-GB"/>
              </w:rPr>
              <w:t>Output type</w:t>
            </w:r>
          </w:p>
        </w:tc>
        <w:tc>
          <w:tcPr>
            <w:tcW w:w="1007" w:type="dxa"/>
          </w:tcPr>
          <w:p w14:paraId="2C54A57B" w14:textId="77777777" w:rsidR="009F2D81" w:rsidRPr="007977F0" w:rsidRDefault="009F2D81" w:rsidP="008F14A0">
            <w:pPr>
              <w:pStyle w:val="TableParagraph"/>
              <w:spacing w:line="249" w:lineRule="auto"/>
              <w:ind w:left="131" w:right="113" w:firstLine="48"/>
              <w:rPr>
                <w:rFonts w:ascii="Cambria"/>
                <w:i/>
                <w:sz w:val="18"/>
                <w:lang w:val="en-GB"/>
              </w:rPr>
            </w:pPr>
            <w:r w:rsidRPr="007977F0">
              <w:rPr>
                <w:rFonts w:ascii="Cambria"/>
                <w:i/>
                <w:sz w:val="18"/>
                <w:lang w:val="en-GB"/>
              </w:rPr>
              <w:t>Issuance frequency</w:t>
            </w:r>
          </w:p>
        </w:tc>
      </w:tr>
      <w:tr w:rsidR="009F2D81" w:rsidRPr="007977F0" w14:paraId="4916E42A" w14:textId="77777777" w:rsidTr="008F14A0">
        <w:trPr>
          <w:trHeight w:hRule="exact" w:val="294"/>
        </w:trPr>
        <w:tc>
          <w:tcPr>
            <w:tcW w:w="1874" w:type="dxa"/>
          </w:tcPr>
          <w:p w14:paraId="7ED9B95A" w14:textId="77777777" w:rsidR="009F2D81" w:rsidRPr="007977F0" w:rsidRDefault="009F2D81" w:rsidP="008F14A0">
            <w:pPr>
              <w:pStyle w:val="TableParagraph"/>
              <w:rPr>
                <w:sz w:val="18"/>
                <w:lang w:val="en-GB"/>
              </w:rPr>
            </w:pPr>
            <w:r w:rsidRPr="007977F0">
              <w:rPr>
                <w:w w:val="110"/>
                <w:sz w:val="18"/>
                <w:lang w:val="en-GB"/>
              </w:rPr>
              <w:t>2-m temperature</w:t>
            </w:r>
          </w:p>
        </w:tc>
        <w:tc>
          <w:tcPr>
            <w:tcW w:w="970" w:type="dxa"/>
          </w:tcPr>
          <w:p w14:paraId="01A8AE74" w14:textId="77777777" w:rsidR="009F2D81" w:rsidRPr="007977F0" w:rsidRDefault="009F2D81" w:rsidP="008F14A0">
            <w:pPr>
              <w:pStyle w:val="TableParagraph"/>
              <w:rPr>
                <w:sz w:val="18"/>
                <w:lang w:val="en-GB"/>
              </w:rPr>
            </w:pPr>
            <w:r w:rsidRPr="007977F0">
              <w:rPr>
                <w:w w:val="115"/>
                <w:sz w:val="18"/>
                <w:lang w:val="en-GB"/>
              </w:rPr>
              <w:t>Global</w:t>
            </w:r>
          </w:p>
        </w:tc>
        <w:tc>
          <w:tcPr>
            <w:tcW w:w="1494" w:type="dxa"/>
            <w:vMerge w:val="restart"/>
          </w:tcPr>
          <w:p w14:paraId="3F395C40" w14:textId="77777777" w:rsidR="009F2D81" w:rsidRPr="007977F0" w:rsidRDefault="009F2D81" w:rsidP="008F14A0">
            <w:pPr>
              <w:pStyle w:val="TableParagraph"/>
              <w:ind w:right="96"/>
              <w:rPr>
                <w:sz w:val="18"/>
                <w:lang w:val="en-GB"/>
              </w:rPr>
            </w:pPr>
            <w:r w:rsidRPr="007977F0">
              <w:rPr>
                <w:w w:val="110"/>
                <w:sz w:val="18"/>
                <w:lang w:val="en-GB"/>
              </w:rPr>
              <w:t>Any forecast range (lead time) between zero and four weeks</w:t>
            </w:r>
          </w:p>
        </w:tc>
        <w:tc>
          <w:tcPr>
            <w:tcW w:w="1113" w:type="dxa"/>
            <w:vMerge w:val="restart"/>
          </w:tcPr>
          <w:p w14:paraId="1694E15D" w14:textId="77777777" w:rsidR="009F2D81" w:rsidRPr="007977F0" w:rsidRDefault="009F2D81" w:rsidP="008F14A0">
            <w:pPr>
              <w:pStyle w:val="TableParagraph"/>
              <w:ind w:right="275"/>
              <w:rPr>
                <w:sz w:val="18"/>
                <w:lang w:val="en-GB"/>
              </w:rPr>
            </w:pPr>
            <w:r w:rsidRPr="007977F0">
              <w:rPr>
                <w:w w:val="110"/>
                <w:sz w:val="18"/>
                <w:lang w:val="en-GB"/>
              </w:rPr>
              <w:t>Averages over periods (one</w:t>
            </w:r>
          </w:p>
          <w:p w14:paraId="6896711E" w14:textId="77777777" w:rsidR="009F2D81" w:rsidRPr="007977F0" w:rsidRDefault="009F2D81" w:rsidP="008F14A0">
            <w:pPr>
              <w:pStyle w:val="TableParagraph"/>
              <w:spacing w:before="0"/>
              <w:ind w:right="325" w:hanging="1"/>
              <w:rPr>
                <w:sz w:val="18"/>
                <w:lang w:val="en-GB"/>
              </w:rPr>
            </w:pPr>
            <w:r w:rsidRPr="007977F0">
              <w:rPr>
                <w:w w:val="110"/>
                <w:sz w:val="18"/>
                <w:lang w:val="en-GB"/>
              </w:rPr>
              <w:t>day-four weeks)</w:t>
            </w:r>
          </w:p>
        </w:tc>
        <w:tc>
          <w:tcPr>
            <w:tcW w:w="2267" w:type="dxa"/>
            <w:vMerge w:val="restart"/>
          </w:tcPr>
          <w:p w14:paraId="6E7E7EE9" w14:textId="77777777" w:rsidR="009F2D81" w:rsidRPr="007977F0" w:rsidRDefault="000632F6" w:rsidP="000632F6">
            <w:pPr>
              <w:pStyle w:val="TableParagraph"/>
              <w:tabs>
                <w:tab w:val="left" w:pos="361"/>
              </w:tabs>
              <w:ind w:right="602"/>
              <w:rPr>
                <w:sz w:val="18"/>
                <w:lang w:val="en-GB"/>
              </w:rPr>
            </w:pPr>
            <w:r w:rsidRPr="007977F0">
              <w:rPr>
                <w:spacing w:val="-13"/>
                <w:w w:val="108"/>
                <w:sz w:val="18"/>
                <w:szCs w:val="18"/>
                <w:lang w:val="en-GB"/>
              </w:rPr>
              <w:t>(1)</w:t>
            </w:r>
            <w:r w:rsidRPr="007977F0">
              <w:rPr>
                <w:spacing w:val="-13"/>
                <w:w w:val="108"/>
                <w:sz w:val="18"/>
                <w:szCs w:val="18"/>
                <w:lang w:val="en-GB"/>
              </w:rPr>
              <w:tab/>
            </w:r>
            <w:r w:rsidR="009F2D81" w:rsidRPr="007977F0">
              <w:rPr>
                <w:w w:val="110"/>
                <w:sz w:val="18"/>
                <w:lang w:val="en-GB"/>
              </w:rPr>
              <w:t>Ensemble mean anomaly</w:t>
            </w:r>
          </w:p>
          <w:p w14:paraId="05D7A9E2" w14:textId="77777777" w:rsidR="009F2D81" w:rsidRPr="007977F0" w:rsidRDefault="000632F6" w:rsidP="000632F6">
            <w:pPr>
              <w:pStyle w:val="TableParagraph"/>
              <w:tabs>
                <w:tab w:val="left" w:pos="367"/>
              </w:tabs>
              <w:spacing w:before="0"/>
              <w:ind w:right="104"/>
              <w:rPr>
                <w:sz w:val="18"/>
                <w:lang w:val="en-GB"/>
              </w:rPr>
            </w:pPr>
            <w:r w:rsidRPr="007977F0">
              <w:rPr>
                <w:spacing w:val="-13"/>
                <w:w w:val="108"/>
                <w:sz w:val="18"/>
                <w:szCs w:val="18"/>
                <w:lang w:val="en-GB"/>
              </w:rPr>
              <w:t>(2)</w:t>
            </w:r>
            <w:r w:rsidRPr="007977F0">
              <w:rPr>
                <w:spacing w:val="-13"/>
                <w:w w:val="108"/>
                <w:sz w:val="18"/>
                <w:szCs w:val="18"/>
                <w:lang w:val="en-GB"/>
              </w:rPr>
              <w:tab/>
            </w:r>
            <w:r w:rsidR="009F2D81" w:rsidRPr="007977F0">
              <w:rPr>
                <w:w w:val="110"/>
                <w:sz w:val="18"/>
                <w:lang w:val="en-GB"/>
              </w:rPr>
              <w:t>Probabilities for tercile forecast</w:t>
            </w:r>
            <w:r w:rsidR="009F2D81" w:rsidRPr="007977F0">
              <w:rPr>
                <w:spacing w:val="-18"/>
                <w:w w:val="110"/>
                <w:sz w:val="18"/>
                <w:lang w:val="en-GB"/>
              </w:rPr>
              <w:t xml:space="preserve"> </w:t>
            </w:r>
            <w:r w:rsidR="009F2D81" w:rsidRPr="007977F0">
              <w:rPr>
                <w:w w:val="110"/>
                <w:sz w:val="18"/>
                <w:lang w:val="en-GB"/>
              </w:rPr>
              <w:t>categories (where</w:t>
            </w:r>
            <w:r w:rsidR="009F2D81" w:rsidRPr="007977F0">
              <w:rPr>
                <w:spacing w:val="39"/>
                <w:w w:val="110"/>
                <w:sz w:val="18"/>
                <w:lang w:val="en-GB"/>
              </w:rPr>
              <w:t xml:space="preserve"> </w:t>
            </w:r>
            <w:r w:rsidR="009F2D81" w:rsidRPr="007977F0">
              <w:rPr>
                <w:w w:val="110"/>
                <w:sz w:val="18"/>
                <w:lang w:val="en-GB"/>
              </w:rPr>
              <w:t>applicable)</w:t>
            </w:r>
          </w:p>
        </w:tc>
        <w:tc>
          <w:tcPr>
            <w:tcW w:w="1007" w:type="dxa"/>
            <w:vMerge w:val="restart"/>
          </w:tcPr>
          <w:p w14:paraId="3D9CF2AE" w14:textId="77777777" w:rsidR="009F2D81" w:rsidRPr="007977F0" w:rsidRDefault="009F2D81" w:rsidP="008F14A0">
            <w:pPr>
              <w:pStyle w:val="TableParagraph"/>
              <w:spacing w:before="39"/>
              <w:rPr>
                <w:sz w:val="18"/>
                <w:lang w:val="en-GB"/>
              </w:rPr>
            </w:pPr>
            <w:r w:rsidRPr="007977F0">
              <w:rPr>
                <w:w w:val="110"/>
                <w:sz w:val="18"/>
                <w:lang w:val="en-GB"/>
              </w:rPr>
              <w:t>Weekly</w:t>
            </w:r>
          </w:p>
        </w:tc>
      </w:tr>
      <w:tr w:rsidR="009F2D81" w:rsidRPr="007977F0" w14:paraId="50640A04" w14:textId="77777777" w:rsidTr="008F14A0">
        <w:trPr>
          <w:trHeight w:hRule="exact" w:val="514"/>
        </w:trPr>
        <w:tc>
          <w:tcPr>
            <w:tcW w:w="1874" w:type="dxa"/>
          </w:tcPr>
          <w:p w14:paraId="0E3BE8C4" w14:textId="77777777" w:rsidR="009F2D81" w:rsidRPr="007977F0" w:rsidRDefault="009F2D81" w:rsidP="008F14A0">
            <w:pPr>
              <w:pStyle w:val="TableParagraph"/>
              <w:spacing w:before="39"/>
              <w:rPr>
                <w:sz w:val="18"/>
                <w:lang w:val="en-GB"/>
              </w:rPr>
            </w:pPr>
            <w:r w:rsidRPr="007977F0">
              <w:rPr>
                <w:w w:val="110"/>
                <w:sz w:val="18"/>
                <w:lang w:val="en-GB"/>
              </w:rPr>
              <w:t>SST</w:t>
            </w:r>
          </w:p>
        </w:tc>
        <w:tc>
          <w:tcPr>
            <w:tcW w:w="970" w:type="dxa"/>
          </w:tcPr>
          <w:p w14:paraId="2B5D61F3" w14:textId="77777777" w:rsidR="009F2D81" w:rsidRPr="007977F0" w:rsidRDefault="009F2D81" w:rsidP="008F14A0">
            <w:pPr>
              <w:pStyle w:val="TableParagraph"/>
              <w:spacing w:before="39"/>
              <w:ind w:right="305"/>
              <w:rPr>
                <w:sz w:val="18"/>
                <w:lang w:val="en-GB"/>
              </w:rPr>
            </w:pPr>
            <w:r w:rsidRPr="007977F0">
              <w:rPr>
                <w:w w:val="110"/>
                <w:sz w:val="18"/>
                <w:lang w:val="en-GB"/>
              </w:rPr>
              <w:t>Global oceans</w:t>
            </w:r>
          </w:p>
        </w:tc>
        <w:tc>
          <w:tcPr>
            <w:tcW w:w="1494" w:type="dxa"/>
            <w:vMerge/>
          </w:tcPr>
          <w:p w14:paraId="38836A57" w14:textId="77777777" w:rsidR="009F2D81" w:rsidRPr="007977F0" w:rsidRDefault="009F2D81" w:rsidP="008F14A0"/>
        </w:tc>
        <w:tc>
          <w:tcPr>
            <w:tcW w:w="1113" w:type="dxa"/>
            <w:vMerge/>
          </w:tcPr>
          <w:p w14:paraId="249354E3" w14:textId="77777777" w:rsidR="009F2D81" w:rsidRPr="007977F0" w:rsidRDefault="009F2D81" w:rsidP="008F14A0"/>
        </w:tc>
        <w:tc>
          <w:tcPr>
            <w:tcW w:w="2267" w:type="dxa"/>
            <w:vMerge/>
          </w:tcPr>
          <w:p w14:paraId="432C54AB" w14:textId="77777777" w:rsidR="009F2D81" w:rsidRPr="007977F0" w:rsidRDefault="009F2D81" w:rsidP="008F14A0"/>
        </w:tc>
        <w:tc>
          <w:tcPr>
            <w:tcW w:w="1007" w:type="dxa"/>
            <w:vMerge/>
          </w:tcPr>
          <w:p w14:paraId="16B8F38C" w14:textId="77777777" w:rsidR="009F2D81" w:rsidRPr="007977F0" w:rsidRDefault="009F2D81" w:rsidP="008F14A0"/>
        </w:tc>
      </w:tr>
      <w:tr w:rsidR="009F2D81" w:rsidRPr="007977F0" w14:paraId="28BF463D" w14:textId="77777777" w:rsidTr="008F14A0">
        <w:trPr>
          <w:trHeight w:hRule="exact" w:val="586"/>
        </w:trPr>
        <w:tc>
          <w:tcPr>
            <w:tcW w:w="1874" w:type="dxa"/>
          </w:tcPr>
          <w:p w14:paraId="28E11239" w14:textId="77777777" w:rsidR="009F2D81" w:rsidRPr="007977F0" w:rsidRDefault="009F2D81" w:rsidP="008F14A0">
            <w:pPr>
              <w:pStyle w:val="TableParagraph"/>
              <w:spacing w:before="39"/>
              <w:rPr>
                <w:sz w:val="18"/>
                <w:lang w:val="en-GB"/>
              </w:rPr>
            </w:pPr>
            <w:r w:rsidRPr="007977F0">
              <w:rPr>
                <w:w w:val="110"/>
                <w:sz w:val="18"/>
                <w:lang w:val="en-GB"/>
              </w:rPr>
              <w:t>Total precipitation</w:t>
            </w:r>
          </w:p>
        </w:tc>
        <w:tc>
          <w:tcPr>
            <w:tcW w:w="970" w:type="dxa"/>
          </w:tcPr>
          <w:p w14:paraId="5D84D538" w14:textId="77777777" w:rsidR="009F2D81" w:rsidRPr="007977F0" w:rsidRDefault="009F2D81" w:rsidP="008F14A0">
            <w:pPr>
              <w:pStyle w:val="TableParagraph"/>
              <w:spacing w:before="39"/>
              <w:rPr>
                <w:sz w:val="18"/>
                <w:lang w:val="en-GB"/>
              </w:rPr>
            </w:pPr>
            <w:r w:rsidRPr="007977F0">
              <w:rPr>
                <w:w w:val="115"/>
                <w:sz w:val="18"/>
                <w:lang w:val="en-GB"/>
              </w:rPr>
              <w:t>Global</w:t>
            </w:r>
          </w:p>
        </w:tc>
        <w:tc>
          <w:tcPr>
            <w:tcW w:w="1494" w:type="dxa"/>
            <w:vMerge/>
          </w:tcPr>
          <w:p w14:paraId="4BF4AE3E" w14:textId="77777777" w:rsidR="009F2D81" w:rsidRPr="007977F0" w:rsidRDefault="009F2D81" w:rsidP="008F14A0"/>
        </w:tc>
        <w:tc>
          <w:tcPr>
            <w:tcW w:w="1113" w:type="dxa"/>
            <w:vMerge/>
          </w:tcPr>
          <w:p w14:paraId="04CD65C1" w14:textId="77777777" w:rsidR="009F2D81" w:rsidRPr="007977F0" w:rsidRDefault="009F2D81" w:rsidP="008F14A0"/>
        </w:tc>
        <w:tc>
          <w:tcPr>
            <w:tcW w:w="2267" w:type="dxa"/>
            <w:vMerge/>
          </w:tcPr>
          <w:p w14:paraId="56C55FCC" w14:textId="77777777" w:rsidR="009F2D81" w:rsidRPr="007977F0" w:rsidRDefault="009F2D81" w:rsidP="008F14A0"/>
        </w:tc>
        <w:tc>
          <w:tcPr>
            <w:tcW w:w="1007" w:type="dxa"/>
            <w:vMerge/>
          </w:tcPr>
          <w:p w14:paraId="6CF90846" w14:textId="77777777" w:rsidR="009F2D81" w:rsidRPr="007977F0" w:rsidRDefault="009F2D81" w:rsidP="008F14A0"/>
        </w:tc>
      </w:tr>
    </w:tbl>
    <w:p w14:paraId="4CF65FB6" w14:textId="77777777" w:rsidR="009F2D81" w:rsidRPr="007977F0" w:rsidRDefault="009F2D81" w:rsidP="00653A0D">
      <w:pPr>
        <w:tabs>
          <w:tab w:val="left" w:pos="1227"/>
          <w:tab w:val="left" w:pos="1228"/>
        </w:tabs>
        <w:spacing w:before="231"/>
        <w:jc w:val="left"/>
        <w:rPr>
          <w:bCs/>
          <w:sz w:val="16"/>
          <w:szCs w:val="16"/>
        </w:rPr>
      </w:pPr>
      <w:r w:rsidRPr="007977F0">
        <w:rPr>
          <w:bCs/>
          <w:sz w:val="16"/>
          <w:szCs w:val="16"/>
        </w:rPr>
        <w:t xml:space="preserve">Note: Probabilities for extremes, for the variables specified under </w:t>
      </w:r>
      <w:r w:rsidR="00D64C1A" w:rsidRPr="007977F0">
        <w:rPr>
          <w:rFonts w:eastAsia="Times New Roman" w:cs="Segoe UI"/>
          <w:strike/>
          <w:color w:val="FF0000"/>
          <w:sz w:val="16"/>
          <w:szCs w:val="16"/>
          <w:u w:val="dash"/>
          <w:lang w:eastAsia="zh-CN"/>
        </w:rPr>
        <w:t xml:space="preserve">mandatory </w:t>
      </w:r>
      <w:r w:rsidR="00D64C1A" w:rsidRPr="007977F0">
        <w:rPr>
          <w:rFonts w:eastAsia="Times New Roman" w:cs="Segoe UI"/>
          <w:color w:val="008000"/>
          <w:sz w:val="16"/>
          <w:szCs w:val="16"/>
          <w:u w:val="dash"/>
          <w:lang w:eastAsia="zh-CN"/>
        </w:rPr>
        <w:t>core data</w:t>
      </w:r>
      <w:r w:rsidRPr="007977F0">
        <w:rPr>
          <w:bCs/>
          <w:sz w:val="16"/>
          <w:szCs w:val="16"/>
        </w:rPr>
        <w:t xml:space="preserve"> products, are also highly recommended.</w:t>
      </w:r>
    </w:p>
    <w:p w14:paraId="22C2A2E2" w14:textId="77777777" w:rsidR="009F2D81" w:rsidRPr="007977F0" w:rsidRDefault="009F2D81" w:rsidP="00653A0D">
      <w:pPr>
        <w:tabs>
          <w:tab w:val="left" w:pos="1227"/>
          <w:tab w:val="left" w:pos="1228"/>
        </w:tabs>
        <w:spacing w:before="231"/>
        <w:jc w:val="left"/>
        <w:rPr>
          <w:b/>
        </w:rPr>
      </w:pPr>
      <w:r w:rsidRPr="007977F0">
        <w:rPr>
          <w:b/>
        </w:rPr>
        <w:t>Highly recommended products (maps) of GPCs</w:t>
      </w:r>
      <w:r w:rsidRPr="007977F0">
        <w:rPr>
          <w:rFonts w:ascii="Cambria Math" w:hAnsi="Cambria Math" w:cs="Cambria Math"/>
          <w:b/>
        </w:rPr>
        <w:t>‑</w:t>
      </w:r>
      <w:r w:rsidRPr="007977F0">
        <w:rPr>
          <w:b/>
        </w:rPr>
        <w:t>SSF</w:t>
      </w:r>
    </w:p>
    <w:p w14:paraId="1FEF82CF" w14:textId="77777777" w:rsidR="009F2D81" w:rsidRPr="007977F0" w:rsidRDefault="009F2D81" w:rsidP="009F2D81">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9"/>
        <w:gridCol w:w="969"/>
        <w:gridCol w:w="1487"/>
        <w:gridCol w:w="1133"/>
        <w:gridCol w:w="2241"/>
        <w:gridCol w:w="1007"/>
      </w:tblGrid>
      <w:tr w:rsidR="009F2D81" w:rsidRPr="007977F0" w14:paraId="3DC212B5" w14:textId="77777777" w:rsidTr="008F14A0">
        <w:trPr>
          <w:trHeight w:hRule="exact" w:val="514"/>
        </w:trPr>
        <w:tc>
          <w:tcPr>
            <w:tcW w:w="1889" w:type="dxa"/>
          </w:tcPr>
          <w:p w14:paraId="4279F659" w14:textId="77777777" w:rsidR="009F2D81" w:rsidRPr="007977F0" w:rsidRDefault="009F2D81" w:rsidP="008F14A0">
            <w:pPr>
              <w:pStyle w:val="TableParagraph"/>
              <w:spacing w:before="150"/>
              <w:ind w:left="0" w:right="629"/>
              <w:jc w:val="right"/>
              <w:rPr>
                <w:rFonts w:ascii="Cambria"/>
                <w:i/>
                <w:sz w:val="18"/>
                <w:lang w:val="en-GB"/>
              </w:rPr>
            </w:pPr>
            <w:r w:rsidRPr="007977F0">
              <w:rPr>
                <w:rFonts w:ascii="Cambria"/>
                <w:i/>
                <w:w w:val="95"/>
                <w:sz w:val="18"/>
                <w:lang w:val="en-GB"/>
              </w:rPr>
              <w:lastRenderedPageBreak/>
              <w:t>Variable</w:t>
            </w:r>
          </w:p>
        </w:tc>
        <w:tc>
          <w:tcPr>
            <w:tcW w:w="969" w:type="dxa"/>
          </w:tcPr>
          <w:p w14:paraId="5BEC822E" w14:textId="77777777" w:rsidR="009F2D81" w:rsidRPr="007977F0" w:rsidRDefault="009F2D81" w:rsidP="008F14A0">
            <w:pPr>
              <w:pStyle w:val="TableParagraph"/>
              <w:spacing w:before="150"/>
              <w:ind w:left="130"/>
              <w:rPr>
                <w:rFonts w:ascii="Cambria"/>
                <w:i/>
                <w:sz w:val="18"/>
                <w:lang w:val="en-GB"/>
              </w:rPr>
            </w:pPr>
            <w:r w:rsidRPr="007977F0">
              <w:rPr>
                <w:rFonts w:ascii="Cambria"/>
                <w:i/>
                <w:sz w:val="18"/>
                <w:lang w:val="en-GB"/>
              </w:rPr>
              <w:t>Coverage</w:t>
            </w:r>
          </w:p>
        </w:tc>
        <w:tc>
          <w:tcPr>
            <w:tcW w:w="1487" w:type="dxa"/>
          </w:tcPr>
          <w:p w14:paraId="1B4B145A" w14:textId="77777777" w:rsidR="009F2D81" w:rsidRPr="007977F0" w:rsidRDefault="009F2D81" w:rsidP="008F14A0">
            <w:pPr>
              <w:pStyle w:val="TableParagraph"/>
              <w:spacing w:line="249" w:lineRule="auto"/>
              <w:ind w:left="394" w:hanging="299"/>
              <w:rPr>
                <w:rFonts w:ascii="Cambria"/>
                <w:i/>
                <w:sz w:val="18"/>
                <w:lang w:val="en-GB"/>
              </w:rPr>
            </w:pPr>
            <w:r w:rsidRPr="007977F0">
              <w:rPr>
                <w:rFonts w:ascii="Cambria"/>
                <w:i/>
                <w:sz w:val="18"/>
                <w:lang w:val="en-GB"/>
              </w:rPr>
              <w:t>Forecast range or lead time</w:t>
            </w:r>
          </w:p>
        </w:tc>
        <w:tc>
          <w:tcPr>
            <w:tcW w:w="1133" w:type="dxa"/>
          </w:tcPr>
          <w:p w14:paraId="2A587AEB" w14:textId="77777777" w:rsidR="009F2D81" w:rsidRPr="007977F0" w:rsidRDefault="009F2D81" w:rsidP="008F14A0">
            <w:pPr>
              <w:pStyle w:val="TableParagraph"/>
              <w:spacing w:line="249" w:lineRule="auto"/>
              <w:ind w:left="194" w:firstLine="13"/>
              <w:rPr>
                <w:rFonts w:ascii="Cambria"/>
                <w:i/>
                <w:sz w:val="18"/>
                <w:lang w:val="en-GB"/>
              </w:rPr>
            </w:pPr>
            <w:r w:rsidRPr="007977F0">
              <w:rPr>
                <w:rFonts w:ascii="Cambria"/>
                <w:i/>
                <w:w w:val="95"/>
                <w:sz w:val="18"/>
                <w:lang w:val="en-GB"/>
              </w:rPr>
              <w:t>Temporal resolution</w:t>
            </w:r>
          </w:p>
        </w:tc>
        <w:tc>
          <w:tcPr>
            <w:tcW w:w="2241" w:type="dxa"/>
          </w:tcPr>
          <w:p w14:paraId="1F704205" w14:textId="77777777" w:rsidR="009F2D81" w:rsidRPr="007977F0" w:rsidRDefault="009F2D81" w:rsidP="008F14A0">
            <w:pPr>
              <w:pStyle w:val="TableParagraph"/>
              <w:spacing w:before="150"/>
              <w:ind w:left="658"/>
              <w:rPr>
                <w:rFonts w:ascii="Cambria"/>
                <w:i/>
                <w:sz w:val="18"/>
                <w:lang w:val="en-GB"/>
              </w:rPr>
            </w:pPr>
            <w:r w:rsidRPr="007977F0">
              <w:rPr>
                <w:rFonts w:ascii="Cambria"/>
                <w:i/>
                <w:sz w:val="18"/>
                <w:lang w:val="en-GB"/>
              </w:rPr>
              <w:t>Output type</w:t>
            </w:r>
          </w:p>
        </w:tc>
        <w:tc>
          <w:tcPr>
            <w:tcW w:w="1007" w:type="dxa"/>
          </w:tcPr>
          <w:p w14:paraId="30A17995" w14:textId="77777777" w:rsidR="009F2D81" w:rsidRPr="007977F0" w:rsidRDefault="009F2D81" w:rsidP="008F14A0">
            <w:pPr>
              <w:pStyle w:val="TableParagraph"/>
              <w:spacing w:line="249" w:lineRule="auto"/>
              <w:ind w:left="131" w:right="113" w:firstLine="48"/>
              <w:rPr>
                <w:rFonts w:ascii="Cambria"/>
                <w:i/>
                <w:sz w:val="18"/>
                <w:lang w:val="en-GB"/>
              </w:rPr>
            </w:pPr>
            <w:r w:rsidRPr="007977F0">
              <w:rPr>
                <w:rFonts w:ascii="Cambria"/>
                <w:i/>
                <w:sz w:val="18"/>
                <w:lang w:val="en-GB"/>
              </w:rPr>
              <w:t>Issuance frequency</w:t>
            </w:r>
          </w:p>
        </w:tc>
      </w:tr>
      <w:tr w:rsidR="009F2D81" w:rsidRPr="007977F0" w14:paraId="675DFF6F" w14:textId="77777777" w:rsidTr="008F14A0">
        <w:trPr>
          <w:trHeight w:hRule="exact" w:val="264"/>
        </w:trPr>
        <w:tc>
          <w:tcPr>
            <w:tcW w:w="1889" w:type="dxa"/>
            <w:tcBorders>
              <w:bottom w:val="nil"/>
            </w:tcBorders>
          </w:tcPr>
          <w:p w14:paraId="595491D4" w14:textId="77777777" w:rsidR="009F2D81" w:rsidRPr="007977F0" w:rsidRDefault="009F2D81" w:rsidP="008F14A0">
            <w:pPr>
              <w:pStyle w:val="TableParagraph"/>
              <w:ind w:left="0" w:right="577"/>
              <w:jc w:val="right"/>
              <w:rPr>
                <w:sz w:val="18"/>
                <w:lang w:val="en-GB"/>
              </w:rPr>
            </w:pPr>
            <w:r w:rsidRPr="007977F0">
              <w:rPr>
                <w:w w:val="110"/>
                <w:sz w:val="18"/>
                <w:lang w:val="en-GB"/>
              </w:rPr>
              <w:t xml:space="preserve">500 </w:t>
            </w:r>
            <w:proofErr w:type="spellStart"/>
            <w:r w:rsidRPr="007977F0">
              <w:rPr>
                <w:w w:val="110"/>
                <w:sz w:val="18"/>
                <w:lang w:val="en-GB"/>
              </w:rPr>
              <w:t>hPa</w:t>
            </w:r>
            <w:proofErr w:type="spellEnd"/>
            <w:r w:rsidRPr="007977F0">
              <w:rPr>
                <w:w w:val="110"/>
                <w:sz w:val="18"/>
                <w:lang w:val="en-GB"/>
              </w:rPr>
              <w:t xml:space="preserve"> height</w:t>
            </w:r>
          </w:p>
        </w:tc>
        <w:tc>
          <w:tcPr>
            <w:tcW w:w="969" w:type="dxa"/>
            <w:tcBorders>
              <w:bottom w:val="nil"/>
            </w:tcBorders>
          </w:tcPr>
          <w:p w14:paraId="1C6B5752" w14:textId="77777777" w:rsidR="009F2D81" w:rsidRPr="007977F0" w:rsidRDefault="009F2D81" w:rsidP="008F14A0">
            <w:pPr>
              <w:pStyle w:val="TableParagraph"/>
              <w:rPr>
                <w:sz w:val="18"/>
                <w:lang w:val="en-GB"/>
              </w:rPr>
            </w:pPr>
            <w:r w:rsidRPr="007977F0">
              <w:rPr>
                <w:w w:val="115"/>
                <w:sz w:val="18"/>
                <w:lang w:val="en-GB"/>
              </w:rPr>
              <w:t>Global</w:t>
            </w:r>
          </w:p>
        </w:tc>
        <w:tc>
          <w:tcPr>
            <w:tcW w:w="1487" w:type="dxa"/>
            <w:tcBorders>
              <w:bottom w:val="nil"/>
            </w:tcBorders>
          </w:tcPr>
          <w:p w14:paraId="5D01AE71" w14:textId="77777777" w:rsidR="009F2D81" w:rsidRPr="007977F0" w:rsidRDefault="009F2D81" w:rsidP="008F14A0">
            <w:pPr>
              <w:pStyle w:val="TableParagraph"/>
              <w:rPr>
                <w:sz w:val="18"/>
                <w:lang w:val="en-GB"/>
              </w:rPr>
            </w:pPr>
            <w:r w:rsidRPr="007977F0">
              <w:rPr>
                <w:w w:val="110"/>
                <w:sz w:val="18"/>
                <w:lang w:val="en-GB"/>
              </w:rPr>
              <w:t>Any forecast</w:t>
            </w:r>
          </w:p>
        </w:tc>
        <w:tc>
          <w:tcPr>
            <w:tcW w:w="1133" w:type="dxa"/>
            <w:tcBorders>
              <w:bottom w:val="nil"/>
            </w:tcBorders>
          </w:tcPr>
          <w:p w14:paraId="248E1419" w14:textId="77777777" w:rsidR="009F2D81" w:rsidRPr="007977F0" w:rsidRDefault="009F2D81" w:rsidP="008F14A0">
            <w:pPr>
              <w:pStyle w:val="TableParagraph"/>
              <w:rPr>
                <w:sz w:val="18"/>
                <w:lang w:val="en-GB"/>
              </w:rPr>
            </w:pPr>
            <w:r w:rsidRPr="007977F0">
              <w:rPr>
                <w:w w:val="110"/>
                <w:sz w:val="18"/>
                <w:lang w:val="en-GB"/>
              </w:rPr>
              <w:t>Averages</w:t>
            </w:r>
          </w:p>
        </w:tc>
        <w:tc>
          <w:tcPr>
            <w:tcW w:w="2241" w:type="dxa"/>
            <w:tcBorders>
              <w:bottom w:val="nil"/>
            </w:tcBorders>
          </w:tcPr>
          <w:p w14:paraId="79A5BDE6" w14:textId="77777777" w:rsidR="009F2D81" w:rsidRPr="007977F0" w:rsidRDefault="009F2D81" w:rsidP="008F14A0">
            <w:pPr>
              <w:pStyle w:val="TableParagraph"/>
              <w:rPr>
                <w:sz w:val="18"/>
                <w:lang w:val="en-GB"/>
              </w:rPr>
            </w:pPr>
            <w:r w:rsidRPr="007977F0">
              <w:rPr>
                <w:w w:val="115"/>
                <w:sz w:val="18"/>
                <w:lang w:val="en-GB"/>
              </w:rPr>
              <w:t>(1) Ensemble mean</w:t>
            </w:r>
          </w:p>
        </w:tc>
        <w:tc>
          <w:tcPr>
            <w:tcW w:w="1007" w:type="dxa"/>
            <w:tcBorders>
              <w:bottom w:val="nil"/>
            </w:tcBorders>
          </w:tcPr>
          <w:p w14:paraId="667310F2" w14:textId="77777777" w:rsidR="009F2D81" w:rsidRPr="007977F0" w:rsidRDefault="009F2D81" w:rsidP="008F14A0">
            <w:pPr>
              <w:pStyle w:val="TableParagraph"/>
              <w:spacing w:before="39"/>
              <w:rPr>
                <w:sz w:val="18"/>
                <w:lang w:val="en-GB"/>
              </w:rPr>
            </w:pPr>
            <w:r w:rsidRPr="007977F0">
              <w:rPr>
                <w:w w:val="110"/>
                <w:sz w:val="18"/>
                <w:lang w:val="en-GB"/>
              </w:rPr>
              <w:t>Weekly</w:t>
            </w:r>
          </w:p>
        </w:tc>
      </w:tr>
      <w:tr w:rsidR="009F2D81" w:rsidRPr="007977F0" w14:paraId="4CF6A717" w14:textId="77777777" w:rsidTr="008F14A0">
        <w:trPr>
          <w:trHeight w:hRule="exact" w:val="30"/>
        </w:trPr>
        <w:tc>
          <w:tcPr>
            <w:tcW w:w="1889" w:type="dxa"/>
            <w:vMerge w:val="restart"/>
          </w:tcPr>
          <w:p w14:paraId="1C1D3844" w14:textId="77777777" w:rsidR="009F2D81" w:rsidRPr="007977F0" w:rsidRDefault="009F2D81" w:rsidP="008F14A0">
            <w:pPr>
              <w:pStyle w:val="TableParagraph"/>
              <w:spacing w:before="39"/>
              <w:rPr>
                <w:sz w:val="18"/>
                <w:lang w:val="en-GB"/>
              </w:rPr>
            </w:pPr>
            <w:r w:rsidRPr="007977F0">
              <w:rPr>
                <w:w w:val="110"/>
                <w:sz w:val="18"/>
                <w:lang w:val="en-GB"/>
              </w:rPr>
              <w:t>MSLP</w:t>
            </w:r>
          </w:p>
        </w:tc>
        <w:tc>
          <w:tcPr>
            <w:tcW w:w="969" w:type="dxa"/>
            <w:vMerge w:val="restart"/>
            <w:tcBorders>
              <w:top w:val="nil"/>
            </w:tcBorders>
          </w:tcPr>
          <w:p w14:paraId="2804549B" w14:textId="77777777" w:rsidR="009F2D81" w:rsidRPr="007977F0" w:rsidRDefault="009F2D81" w:rsidP="008F14A0"/>
        </w:tc>
        <w:tc>
          <w:tcPr>
            <w:tcW w:w="1487" w:type="dxa"/>
            <w:vMerge w:val="restart"/>
            <w:tcBorders>
              <w:top w:val="nil"/>
            </w:tcBorders>
          </w:tcPr>
          <w:p w14:paraId="492E9839" w14:textId="77777777" w:rsidR="009F2D81" w:rsidRPr="007977F0" w:rsidRDefault="009F2D81" w:rsidP="008F14A0">
            <w:pPr>
              <w:pStyle w:val="TableParagraph"/>
              <w:spacing w:before="0" w:line="218" w:lineRule="exact"/>
              <w:rPr>
                <w:sz w:val="18"/>
                <w:lang w:val="en-GB"/>
              </w:rPr>
            </w:pPr>
            <w:r w:rsidRPr="007977F0">
              <w:rPr>
                <w:w w:val="115"/>
                <w:sz w:val="18"/>
                <w:lang w:val="en-GB"/>
              </w:rPr>
              <w:t>range (lead</w:t>
            </w:r>
          </w:p>
        </w:tc>
        <w:tc>
          <w:tcPr>
            <w:tcW w:w="1133" w:type="dxa"/>
            <w:vMerge w:val="restart"/>
            <w:tcBorders>
              <w:top w:val="nil"/>
            </w:tcBorders>
          </w:tcPr>
          <w:p w14:paraId="1B929B5A" w14:textId="77777777" w:rsidR="009F2D81" w:rsidRPr="007977F0" w:rsidRDefault="009F2D81" w:rsidP="008F14A0">
            <w:pPr>
              <w:pStyle w:val="TableParagraph"/>
              <w:spacing w:before="0" w:line="218" w:lineRule="exact"/>
              <w:rPr>
                <w:sz w:val="18"/>
                <w:lang w:val="en-GB"/>
              </w:rPr>
            </w:pPr>
            <w:r w:rsidRPr="007977F0">
              <w:rPr>
                <w:w w:val="110"/>
                <w:sz w:val="18"/>
                <w:lang w:val="en-GB"/>
              </w:rPr>
              <w:t>over</w:t>
            </w:r>
          </w:p>
        </w:tc>
        <w:tc>
          <w:tcPr>
            <w:tcW w:w="2241" w:type="dxa"/>
            <w:vMerge w:val="restart"/>
            <w:tcBorders>
              <w:top w:val="nil"/>
            </w:tcBorders>
          </w:tcPr>
          <w:p w14:paraId="625E7A99" w14:textId="77777777" w:rsidR="009F2D81" w:rsidRPr="007977F0" w:rsidRDefault="009F2D81" w:rsidP="008F14A0">
            <w:pPr>
              <w:pStyle w:val="TableParagraph"/>
              <w:spacing w:before="0" w:line="218" w:lineRule="exact"/>
              <w:rPr>
                <w:sz w:val="18"/>
                <w:lang w:val="en-GB"/>
              </w:rPr>
            </w:pPr>
            <w:r w:rsidRPr="007977F0">
              <w:rPr>
                <w:w w:val="110"/>
                <w:sz w:val="18"/>
                <w:lang w:val="en-GB"/>
              </w:rPr>
              <w:t>anomaly</w:t>
            </w:r>
          </w:p>
        </w:tc>
        <w:tc>
          <w:tcPr>
            <w:tcW w:w="1007" w:type="dxa"/>
            <w:vMerge w:val="restart"/>
            <w:tcBorders>
              <w:top w:val="nil"/>
            </w:tcBorders>
          </w:tcPr>
          <w:p w14:paraId="5D92348B" w14:textId="77777777" w:rsidR="009F2D81" w:rsidRPr="007977F0" w:rsidRDefault="009F2D81" w:rsidP="008F14A0"/>
        </w:tc>
      </w:tr>
      <w:tr w:rsidR="009F2D81" w:rsidRPr="007977F0" w14:paraId="6D95245C" w14:textId="77777777" w:rsidTr="008F14A0">
        <w:trPr>
          <w:trHeight w:hRule="exact" w:val="189"/>
        </w:trPr>
        <w:tc>
          <w:tcPr>
            <w:tcW w:w="1889" w:type="dxa"/>
            <w:vMerge/>
          </w:tcPr>
          <w:p w14:paraId="2D74FB18" w14:textId="77777777" w:rsidR="009F2D81" w:rsidRPr="007977F0" w:rsidRDefault="009F2D81" w:rsidP="008F14A0"/>
        </w:tc>
        <w:tc>
          <w:tcPr>
            <w:tcW w:w="969" w:type="dxa"/>
            <w:vMerge/>
            <w:tcBorders>
              <w:bottom w:val="nil"/>
            </w:tcBorders>
          </w:tcPr>
          <w:p w14:paraId="7BD1841C" w14:textId="77777777" w:rsidR="009F2D81" w:rsidRPr="007977F0" w:rsidRDefault="009F2D81" w:rsidP="008F14A0"/>
        </w:tc>
        <w:tc>
          <w:tcPr>
            <w:tcW w:w="1487" w:type="dxa"/>
            <w:vMerge/>
            <w:tcBorders>
              <w:bottom w:val="nil"/>
            </w:tcBorders>
          </w:tcPr>
          <w:p w14:paraId="2FC60F73" w14:textId="77777777" w:rsidR="009F2D81" w:rsidRPr="007977F0" w:rsidRDefault="009F2D81" w:rsidP="008F14A0"/>
        </w:tc>
        <w:tc>
          <w:tcPr>
            <w:tcW w:w="1133" w:type="dxa"/>
            <w:vMerge/>
            <w:tcBorders>
              <w:bottom w:val="nil"/>
            </w:tcBorders>
          </w:tcPr>
          <w:p w14:paraId="5C4B6A32" w14:textId="77777777" w:rsidR="009F2D81" w:rsidRPr="007977F0" w:rsidRDefault="009F2D81" w:rsidP="008F14A0"/>
        </w:tc>
        <w:tc>
          <w:tcPr>
            <w:tcW w:w="2241" w:type="dxa"/>
            <w:vMerge/>
            <w:tcBorders>
              <w:bottom w:val="nil"/>
            </w:tcBorders>
          </w:tcPr>
          <w:p w14:paraId="5435DB93" w14:textId="77777777" w:rsidR="009F2D81" w:rsidRPr="007977F0" w:rsidRDefault="009F2D81" w:rsidP="008F14A0"/>
        </w:tc>
        <w:tc>
          <w:tcPr>
            <w:tcW w:w="1007" w:type="dxa"/>
            <w:vMerge/>
            <w:tcBorders>
              <w:bottom w:val="nil"/>
            </w:tcBorders>
          </w:tcPr>
          <w:p w14:paraId="31358752" w14:textId="77777777" w:rsidR="009F2D81" w:rsidRPr="007977F0" w:rsidRDefault="009F2D81" w:rsidP="008F14A0"/>
        </w:tc>
      </w:tr>
      <w:tr w:rsidR="009F2D81" w:rsidRPr="007977F0" w14:paraId="1713680F" w14:textId="77777777" w:rsidTr="008F14A0">
        <w:trPr>
          <w:trHeight w:hRule="exact" w:val="105"/>
        </w:trPr>
        <w:tc>
          <w:tcPr>
            <w:tcW w:w="1889" w:type="dxa"/>
            <w:vMerge/>
          </w:tcPr>
          <w:p w14:paraId="0DA0D9E2" w14:textId="77777777" w:rsidR="009F2D81" w:rsidRPr="007977F0" w:rsidRDefault="009F2D81" w:rsidP="008F14A0"/>
        </w:tc>
        <w:tc>
          <w:tcPr>
            <w:tcW w:w="969" w:type="dxa"/>
            <w:vMerge w:val="restart"/>
            <w:tcBorders>
              <w:top w:val="nil"/>
            </w:tcBorders>
          </w:tcPr>
          <w:p w14:paraId="6ED35B56" w14:textId="77777777" w:rsidR="009F2D81" w:rsidRPr="007977F0" w:rsidRDefault="009F2D81" w:rsidP="008F14A0"/>
        </w:tc>
        <w:tc>
          <w:tcPr>
            <w:tcW w:w="1487" w:type="dxa"/>
            <w:vMerge w:val="restart"/>
            <w:tcBorders>
              <w:top w:val="nil"/>
            </w:tcBorders>
          </w:tcPr>
          <w:p w14:paraId="3D63E0D6" w14:textId="77777777" w:rsidR="009F2D81" w:rsidRPr="007977F0" w:rsidRDefault="009F2D81" w:rsidP="008F14A0">
            <w:pPr>
              <w:pStyle w:val="TableParagraph"/>
              <w:spacing w:before="0" w:line="219" w:lineRule="exact"/>
              <w:rPr>
                <w:sz w:val="18"/>
                <w:lang w:val="en-GB"/>
              </w:rPr>
            </w:pPr>
            <w:r w:rsidRPr="007977F0">
              <w:rPr>
                <w:w w:val="110"/>
                <w:sz w:val="18"/>
                <w:lang w:val="en-GB"/>
              </w:rPr>
              <w:t>time) between</w:t>
            </w:r>
          </w:p>
        </w:tc>
        <w:tc>
          <w:tcPr>
            <w:tcW w:w="1133" w:type="dxa"/>
            <w:vMerge w:val="restart"/>
            <w:tcBorders>
              <w:top w:val="nil"/>
            </w:tcBorders>
          </w:tcPr>
          <w:p w14:paraId="3BB54F7A" w14:textId="77777777" w:rsidR="009F2D81" w:rsidRPr="007977F0" w:rsidRDefault="009F2D81" w:rsidP="008F14A0">
            <w:pPr>
              <w:pStyle w:val="TableParagraph"/>
              <w:spacing w:before="0" w:line="219" w:lineRule="exact"/>
              <w:rPr>
                <w:sz w:val="18"/>
                <w:lang w:val="en-GB"/>
              </w:rPr>
            </w:pPr>
            <w:r w:rsidRPr="007977F0">
              <w:rPr>
                <w:w w:val="110"/>
                <w:sz w:val="18"/>
                <w:lang w:val="en-GB"/>
              </w:rPr>
              <w:t>periods</w:t>
            </w:r>
          </w:p>
        </w:tc>
        <w:tc>
          <w:tcPr>
            <w:tcW w:w="2241" w:type="dxa"/>
            <w:vMerge w:val="restart"/>
            <w:tcBorders>
              <w:top w:val="nil"/>
            </w:tcBorders>
          </w:tcPr>
          <w:p w14:paraId="35B6DE14" w14:textId="77777777" w:rsidR="009F2D81" w:rsidRPr="007977F0" w:rsidRDefault="009F2D81" w:rsidP="008F14A0">
            <w:pPr>
              <w:pStyle w:val="TableParagraph"/>
              <w:spacing w:before="0" w:line="219" w:lineRule="exact"/>
              <w:rPr>
                <w:sz w:val="18"/>
                <w:lang w:val="en-GB"/>
              </w:rPr>
            </w:pPr>
            <w:r w:rsidRPr="007977F0">
              <w:rPr>
                <w:w w:val="115"/>
                <w:sz w:val="18"/>
                <w:lang w:val="en-GB"/>
              </w:rPr>
              <w:t>(2) Probabilities for</w:t>
            </w:r>
          </w:p>
        </w:tc>
        <w:tc>
          <w:tcPr>
            <w:tcW w:w="1007" w:type="dxa"/>
            <w:vMerge w:val="restart"/>
            <w:tcBorders>
              <w:top w:val="nil"/>
            </w:tcBorders>
          </w:tcPr>
          <w:p w14:paraId="4372682D" w14:textId="77777777" w:rsidR="009F2D81" w:rsidRPr="007977F0" w:rsidRDefault="009F2D81" w:rsidP="008F14A0"/>
        </w:tc>
      </w:tr>
      <w:tr w:rsidR="009F2D81" w:rsidRPr="007977F0" w14:paraId="4AA3CE45" w14:textId="77777777" w:rsidTr="008F14A0">
        <w:trPr>
          <w:trHeight w:hRule="exact" w:val="115"/>
        </w:trPr>
        <w:tc>
          <w:tcPr>
            <w:tcW w:w="1889" w:type="dxa"/>
            <w:vMerge w:val="restart"/>
          </w:tcPr>
          <w:p w14:paraId="5E8BB587" w14:textId="77777777" w:rsidR="009F2D81" w:rsidRPr="007977F0" w:rsidRDefault="009F2D81" w:rsidP="008F14A0">
            <w:pPr>
              <w:pStyle w:val="TableParagraph"/>
              <w:spacing w:before="39"/>
              <w:rPr>
                <w:sz w:val="18"/>
                <w:lang w:val="en-GB"/>
              </w:rPr>
            </w:pPr>
            <w:r w:rsidRPr="007977F0">
              <w:rPr>
                <w:w w:val="110"/>
                <w:sz w:val="18"/>
                <w:lang w:val="en-GB"/>
              </w:rPr>
              <w:t xml:space="preserve">850 </w:t>
            </w:r>
            <w:proofErr w:type="spellStart"/>
            <w:r w:rsidRPr="007977F0">
              <w:rPr>
                <w:w w:val="110"/>
                <w:sz w:val="18"/>
                <w:lang w:val="en-GB"/>
              </w:rPr>
              <w:t>hPa</w:t>
            </w:r>
            <w:proofErr w:type="spellEnd"/>
            <w:r w:rsidRPr="007977F0">
              <w:rPr>
                <w:w w:val="110"/>
                <w:sz w:val="18"/>
                <w:lang w:val="en-GB"/>
              </w:rPr>
              <w:t xml:space="preserve"> temperature</w:t>
            </w:r>
          </w:p>
        </w:tc>
        <w:tc>
          <w:tcPr>
            <w:tcW w:w="969" w:type="dxa"/>
            <w:vMerge/>
            <w:tcBorders>
              <w:bottom w:val="nil"/>
            </w:tcBorders>
          </w:tcPr>
          <w:p w14:paraId="30BFF115" w14:textId="77777777" w:rsidR="009F2D81" w:rsidRPr="007977F0" w:rsidRDefault="009F2D81" w:rsidP="008F14A0"/>
        </w:tc>
        <w:tc>
          <w:tcPr>
            <w:tcW w:w="1487" w:type="dxa"/>
            <w:vMerge/>
            <w:tcBorders>
              <w:bottom w:val="nil"/>
            </w:tcBorders>
          </w:tcPr>
          <w:p w14:paraId="4E9081D4" w14:textId="77777777" w:rsidR="009F2D81" w:rsidRPr="007977F0" w:rsidRDefault="009F2D81" w:rsidP="008F14A0"/>
        </w:tc>
        <w:tc>
          <w:tcPr>
            <w:tcW w:w="1133" w:type="dxa"/>
            <w:vMerge/>
            <w:tcBorders>
              <w:bottom w:val="nil"/>
            </w:tcBorders>
          </w:tcPr>
          <w:p w14:paraId="18D17BA2" w14:textId="77777777" w:rsidR="009F2D81" w:rsidRPr="007977F0" w:rsidRDefault="009F2D81" w:rsidP="008F14A0"/>
        </w:tc>
        <w:tc>
          <w:tcPr>
            <w:tcW w:w="2241" w:type="dxa"/>
            <w:vMerge/>
            <w:tcBorders>
              <w:bottom w:val="nil"/>
            </w:tcBorders>
          </w:tcPr>
          <w:p w14:paraId="3780B29F" w14:textId="77777777" w:rsidR="009F2D81" w:rsidRPr="007977F0" w:rsidRDefault="009F2D81" w:rsidP="008F14A0"/>
        </w:tc>
        <w:tc>
          <w:tcPr>
            <w:tcW w:w="1007" w:type="dxa"/>
            <w:vMerge/>
            <w:tcBorders>
              <w:bottom w:val="nil"/>
            </w:tcBorders>
          </w:tcPr>
          <w:p w14:paraId="5F513D26" w14:textId="77777777" w:rsidR="009F2D81" w:rsidRPr="007977F0" w:rsidRDefault="009F2D81" w:rsidP="008F14A0"/>
        </w:tc>
      </w:tr>
      <w:tr w:rsidR="009F2D81" w:rsidRPr="007977F0" w14:paraId="048DEDA5" w14:textId="77777777" w:rsidTr="008F14A0">
        <w:trPr>
          <w:trHeight w:hRule="exact" w:val="221"/>
        </w:trPr>
        <w:tc>
          <w:tcPr>
            <w:tcW w:w="1889" w:type="dxa"/>
            <w:vMerge/>
          </w:tcPr>
          <w:p w14:paraId="092D0363" w14:textId="77777777" w:rsidR="009F2D81" w:rsidRPr="007977F0" w:rsidRDefault="009F2D81" w:rsidP="008F14A0"/>
        </w:tc>
        <w:tc>
          <w:tcPr>
            <w:tcW w:w="969" w:type="dxa"/>
            <w:tcBorders>
              <w:top w:val="nil"/>
              <w:bottom w:val="nil"/>
            </w:tcBorders>
          </w:tcPr>
          <w:p w14:paraId="1EE7AA09" w14:textId="77777777" w:rsidR="009F2D81" w:rsidRPr="007977F0" w:rsidRDefault="009F2D81" w:rsidP="008F14A0"/>
        </w:tc>
        <w:tc>
          <w:tcPr>
            <w:tcW w:w="1487" w:type="dxa"/>
            <w:tcBorders>
              <w:top w:val="nil"/>
              <w:bottom w:val="nil"/>
            </w:tcBorders>
          </w:tcPr>
          <w:p w14:paraId="3872D02B" w14:textId="77777777" w:rsidR="009F2D81" w:rsidRPr="007977F0" w:rsidRDefault="009F2D81" w:rsidP="008F14A0">
            <w:pPr>
              <w:pStyle w:val="TableParagraph"/>
              <w:spacing w:before="0" w:line="219" w:lineRule="exact"/>
              <w:rPr>
                <w:sz w:val="18"/>
                <w:lang w:val="en-GB"/>
              </w:rPr>
            </w:pPr>
            <w:r w:rsidRPr="007977F0">
              <w:rPr>
                <w:w w:val="110"/>
                <w:sz w:val="18"/>
                <w:lang w:val="en-GB"/>
              </w:rPr>
              <w:t>zero and four</w:t>
            </w:r>
          </w:p>
        </w:tc>
        <w:tc>
          <w:tcPr>
            <w:tcW w:w="1133" w:type="dxa"/>
            <w:tcBorders>
              <w:top w:val="nil"/>
              <w:bottom w:val="nil"/>
            </w:tcBorders>
          </w:tcPr>
          <w:p w14:paraId="27A8E49A" w14:textId="77777777" w:rsidR="009F2D81" w:rsidRPr="007977F0" w:rsidRDefault="009F2D81" w:rsidP="008F14A0">
            <w:pPr>
              <w:pStyle w:val="TableParagraph"/>
              <w:spacing w:before="0" w:line="219" w:lineRule="exact"/>
              <w:rPr>
                <w:sz w:val="18"/>
                <w:lang w:val="en-GB"/>
              </w:rPr>
            </w:pPr>
            <w:r w:rsidRPr="007977F0">
              <w:rPr>
                <w:w w:val="120"/>
                <w:sz w:val="18"/>
                <w:lang w:val="en-GB"/>
              </w:rPr>
              <w:t>(one</w:t>
            </w:r>
          </w:p>
        </w:tc>
        <w:tc>
          <w:tcPr>
            <w:tcW w:w="2241" w:type="dxa"/>
            <w:tcBorders>
              <w:top w:val="nil"/>
              <w:bottom w:val="nil"/>
            </w:tcBorders>
          </w:tcPr>
          <w:p w14:paraId="1556BFC4" w14:textId="77777777" w:rsidR="009F2D81" w:rsidRPr="007977F0" w:rsidRDefault="009F2D81" w:rsidP="008F14A0">
            <w:pPr>
              <w:pStyle w:val="TableParagraph"/>
              <w:spacing w:before="0" w:line="219" w:lineRule="exact"/>
              <w:rPr>
                <w:sz w:val="18"/>
                <w:lang w:val="en-GB"/>
              </w:rPr>
            </w:pPr>
            <w:r w:rsidRPr="007977F0">
              <w:rPr>
                <w:w w:val="110"/>
                <w:sz w:val="18"/>
                <w:lang w:val="en-GB"/>
              </w:rPr>
              <w:t>tercile forecast categories</w:t>
            </w:r>
          </w:p>
        </w:tc>
        <w:tc>
          <w:tcPr>
            <w:tcW w:w="1007" w:type="dxa"/>
            <w:tcBorders>
              <w:top w:val="nil"/>
              <w:bottom w:val="nil"/>
            </w:tcBorders>
          </w:tcPr>
          <w:p w14:paraId="3C07712F" w14:textId="77777777" w:rsidR="009F2D81" w:rsidRPr="007977F0" w:rsidRDefault="009F2D81" w:rsidP="008F14A0"/>
        </w:tc>
      </w:tr>
      <w:tr w:rsidR="009F2D81" w:rsidRPr="007977F0" w14:paraId="1C4B8EC5" w14:textId="77777777" w:rsidTr="008F14A0">
        <w:trPr>
          <w:trHeight w:hRule="exact" w:val="220"/>
        </w:trPr>
        <w:tc>
          <w:tcPr>
            <w:tcW w:w="1889" w:type="dxa"/>
            <w:vMerge/>
          </w:tcPr>
          <w:p w14:paraId="53E2970D" w14:textId="77777777" w:rsidR="009F2D81" w:rsidRPr="007977F0" w:rsidRDefault="009F2D81" w:rsidP="008F14A0"/>
        </w:tc>
        <w:tc>
          <w:tcPr>
            <w:tcW w:w="969" w:type="dxa"/>
            <w:tcBorders>
              <w:top w:val="nil"/>
              <w:bottom w:val="nil"/>
            </w:tcBorders>
          </w:tcPr>
          <w:p w14:paraId="36C9ABD5" w14:textId="77777777" w:rsidR="009F2D81" w:rsidRPr="007977F0" w:rsidRDefault="009F2D81" w:rsidP="008F14A0"/>
        </w:tc>
        <w:tc>
          <w:tcPr>
            <w:tcW w:w="1487" w:type="dxa"/>
            <w:tcBorders>
              <w:top w:val="nil"/>
              <w:bottom w:val="nil"/>
            </w:tcBorders>
          </w:tcPr>
          <w:p w14:paraId="71D1E99C" w14:textId="77777777" w:rsidR="009F2D81" w:rsidRPr="007977F0" w:rsidRDefault="009F2D81" w:rsidP="008F14A0">
            <w:pPr>
              <w:pStyle w:val="TableParagraph"/>
              <w:spacing w:before="0" w:line="218" w:lineRule="exact"/>
              <w:rPr>
                <w:sz w:val="18"/>
                <w:lang w:val="en-GB"/>
              </w:rPr>
            </w:pPr>
            <w:r w:rsidRPr="007977F0">
              <w:rPr>
                <w:w w:val="110"/>
                <w:sz w:val="18"/>
                <w:lang w:val="en-GB"/>
              </w:rPr>
              <w:t>weeks</w:t>
            </w:r>
          </w:p>
        </w:tc>
        <w:tc>
          <w:tcPr>
            <w:tcW w:w="1133" w:type="dxa"/>
            <w:tcBorders>
              <w:top w:val="nil"/>
              <w:bottom w:val="nil"/>
            </w:tcBorders>
          </w:tcPr>
          <w:p w14:paraId="1CFC00B5" w14:textId="77777777" w:rsidR="009F2D81" w:rsidRPr="007977F0" w:rsidRDefault="009F2D81" w:rsidP="008F14A0">
            <w:pPr>
              <w:pStyle w:val="TableParagraph"/>
              <w:spacing w:before="0" w:line="218" w:lineRule="exact"/>
              <w:rPr>
                <w:sz w:val="18"/>
                <w:lang w:val="en-GB"/>
              </w:rPr>
            </w:pPr>
            <w:r w:rsidRPr="007977F0">
              <w:rPr>
                <w:w w:val="110"/>
                <w:sz w:val="18"/>
                <w:lang w:val="en-GB"/>
              </w:rPr>
              <w:t>day-four</w:t>
            </w:r>
          </w:p>
        </w:tc>
        <w:tc>
          <w:tcPr>
            <w:tcW w:w="2241" w:type="dxa"/>
            <w:tcBorders>
              <w:top w:val="nil"/>
              <w:bottom w:val="nil"/>
            </w:tcBorders>
          </w:tcPr>
          <w:p w14:paraId="0AB3DD20" w14:textId="77777777" w:rsidR="009F2D81" w:rsidRPr="007977F0" w:rsidRDefault="009F2D81" w:rsidP="008F14A0"/>
        </w:tc>
        <w:tc>
          <w:tcPr>
            <w:tcW w:w="1007" w:type="dxa"/>
            <w:tcBorders>
              <w:top w:val="nil"/>
              <w:bottom w:val="nil"/>
            </w:tcBorders>
          </w:tcPr>
          <w:p w14:paraId="3136BF09" w14:textId="77777777" w:rsidR="009F2D81" w:rsidRPr="007977F0" w:rsidRDefault="009F2D81" w:rsidP="008F14A0"/>
        </w:tc>
      </w:tr>
      <w:tr w:rsidR="009F2D81" w:rsidRPr="007977F0" w14:paraId="4D75EF50" w14:textId="77777777" w:rsidTr="008F14A0">
        <w:trPr>
          <w:trHeight w:hRule="exact" w:val="250"/>
        </w:trPr>
        <w:tc>
          <w:tcPr>
            <w:tcW w:w="1889" w:type="dxa"/>
            <w:vMerge/>
          </w:tcPr>
          <w:p w14:paraId="19B0CE85" w14:textId="77777777" w:rsidR="009F2D81" w:rsidRPr="007977F0" w:rsidRDefault="009F2D81" w:rsidP="008F14A0"/>
        </w:tc>
        <w:tc>
          <w:tcPr>
            <w:tcW w:w="969" w:type="dxa"/>
            <w:tcBorders>
              <w:top w:val="nil"/>
            </w:tcBorders>
          </w:tcPr>
          <w:p w14:paraId="2EEF8B93" w14:textId="77777777" w:rsidR="009F2D81" w:rsidRPr="007977F0" w:rsidRDefault="009F2D81" w:rsidP="008F14A0"/>
        </w:tc>
        <w:tc>
          <w:tcPr>
            <w:tcW w:w="1487" w:type="dxa"/>
            <w:tcBorders>
              <w:top w:val="nil"/>
            </w:tcBorders>
          </w:tcPr>
          <w:p w14:paraId="36CA5647" w14:textId="77777777" w:rsidR="009F2D81" w:rsidRPr="007977F0" w:rsidRDefault="009F2D81" w:rsidP="008F14A0"/>
        </w:tc>
        <w:tc>
          <w:tcPr>
            <w:tcW w:w="1133" w:type="dxa"/>
            <w:tcBorders>
              <w:top w:val="nil"/>
            </w:tcBorders>
          </w:tcPr>
          <w:p w14:paraId="0B5CAD66" w14:textId="77777777" w:rsidR="009F2D81" w:rsidRPr="007977F0" w:rsidRDefault="009F2D81" w:rsidP="008F14A0">
            <w:pPr>
              <w:pStyle w:val="TableParagraph"/>
              <w:spacing w:before="0" w:line="218" w:lineRule="exact"/>
              <w:rPr>
                <w:sz w:val="18"/>
                <w:lang w:val="en-GB"/>
              </w:rPr>
            </w:pPr>
            <w:r w:rsidRPr="007977F0">
              <w:rPr>
                <w:w w:val="115"/>
                <w:sz w:val="18"/>
                <w:lang w:val="en-GB"/>
              </w:rPr>
              <w:t>weeks)</w:t>
            </w:r>
          </w:p>
        </w:tc>
        <w:tc>
          <w:tcPr>
            <w:tcW w:w="2241" w:type="dxa"/>
            <w:tcBorders>
              <w:top w:val="nil"/>
            </w:tcBorders>
          </w:tcPr>
          <w:p w14:paraId="7D74E018" w14:textId="77777777" w:rsidR="009F2D81" w:rsidRPr="007977F0" w:rsidRDefault="009F2D81" w:rsidP="008F14A0"/>
        </w:tc>
        <w:tc>
          <w:tcPr>
            <w:tcW w:w="1007" w:type="dxa"/>
            <w:tcBorders>
              <w:top w:val="nil"/>
            </w:tcBorders>
          </w:tcPr>
          <w:p w14:paraId="07C5E1D9" w14:textId="77777777" w:rsidR="009F2D81" w:rsidRPr="007977F0" w:rsidRDefault="009F2D81" w:rsidP="008F14A0"/>
        </w:tc>
      </w:tr>
    </w:tbl>
    <w:p w14:paraId="406AB3B8" w14:textId="77777777" w:rsidR="009F2D81" w:rsidRPr="007977F0" w:rsidRDefault="009F2D81" w:rsidP="009F2D81">
      <w:pPr>
        <w:pStyle w:val="BodyText0"/>
        <w:spacing w:before="8"/>
        <w:rPr>
          <w:rFonts w:ascii="Tahoma"/>
          <w:b w:val="0"/>
          <w:sz w:val="27"/>
        </w:rPr>
      </w:pPr>
    </w:p>
    <w:p w14:paraId="587D63A6" w14:textId="77777777" w:rsidR="009F2D81" w:rsidRPr="007977F0" w:rsidRDefault="009F2D81" w:rsidP="00653A0D">
      <w:pPr>
        <w:ind w:left="107"/>
        <w:rPr>
          <w:sz w:val="16"/>
        </w:rPr>
      </w:pPr>
      <w:r w:rsidRPr="007977F0">
        <w:rPr>
          <w:w w:val="110"/>
          <w:sz w:val="16"/>
        </w:rPr>
        <w:t>Notes:</w:t>
      </w:r>
    </w:p>
    <w:p w14:paraId="5D64ADEC" w14:textId="77777777" w:rsidR="009F2D81" w:rsidRPr="000632F6" w:rsidRDefault="000632F6" w:rsidP="000632F6">
      <w:pPr>
        <w:tabs>
          <w:tab w:val="left" w:pos="467"/>
          <w:tab w:val="left" w:pos="468"/>
        </w:tabs>
        <w:spacing w:before="44" w:line="295" w:lineRule="auto"/>
        <w:ind w:left="467" w:hanging="360"/>
        <w:rPr>
          <w:sz w:val="16"/>
        </w:rPr>
      </w:pPr>
      <w:r w:rsidRPr="007977F0">
        <w:rPr>
          <w:rFonts w:ascii="Calibri" w:eastAsia="Calibri" w:hAnsi="Calibri" w:cs="Calibri"/>
          <w:spacing w:val="-7"/>
          <w:w w:val="108"/>
          <w:sz w:val="16"/>
          <w:szCs w:val="16"/>
        </w:rPr>
        <w:t>1.</w:t>
      </w:r>
      <w:r w:rsidRPr="007977F0">
        <w:rPr>
          <w:rFonts w:ascii="Calibri" w:eastAsia="Calibri" w:hAnsi="Calibri" w:cs="Calibri"/>
          <w:spacing w:val="-7"/>
          <w:w w:val="108"/>
          <w:sz w:val="16"/>
          <w:szCs w:val="16"/>
        </w:rPr>
        <w:tab/>
      </w:r>
      <w:r w:rsidR="009F2D81" w:rsidRPr="000632F6">
        <w:rPr>
          <w:w w:val="110"/>
          <w:sz w:val="16"/>
        </w:rPr>
        <w:t xml:space="preserve">Output </w:t>
      </w:r>
      <w:r w:rsidR="009F2D81" w:rsidRPr="000632F6">
        <w:rPr>
          <w:spacing w:val="2"/>
          <w:w w:val="110"/>
          <w:sz w:val="16"/>
        </w:rPr>
        <w:t xml:space="preserve">types </w:t>
      </w:r>
      <w:r w:rsidR="009F2D81" w:rsidRPr="000632F6">
        <w:rPr>
          <w:w w:val="110"/>
          <w:sz w:val="16"/>
        </w:rPr>
        <w:t xml:space="preserve">– rendered images (for example, forecast maps and diagrams). GPCs-SSF are encouraged to make available digital data on the retrospective forecast (hindcast) and forecast fields underlying the </w:t>
      </w:r>
      <w:r w:rsidR="009F2D81" w:rsidRPr="000632F6">
        <w:rPr>
          <w:spacing w:val="2"/>
          <w:w w:val="110"/>
          <w:sz w:val="16"/>
        </w:rPr>
        <w:t xml:space="preserve">products. </w:t>
      </w:r>
      <w:r w:rsidR="009F2D81" w:rsidRPr="000632F6">
        <w:rPr>
          <w:w w:val="110"/>
          <w:sz w:val="16"/>
        </w:rPr>
        <w:t xml:space="preserve">Gridded binary-2 (GRIB-2) format should be used for fields posted on </w:t>
      </w:r>
      <w:r w:rsidR="009F2D81" w:rsidRPr="000632F6">
        <w:rPr>
          <w:spacing w:val="3"/>
          <w:w w:val="110"/>
          <w:sz w:val="16"/>
        </w:rPr>
        <w:t xml:space="preserve">FTP </w:t>
      </w:r>
      <w:r w:rsidR="009F2D81" w:rsidRPr="000632F6">
        <w:rPr>
          <w:w w:val="110"/>
          <w:sz w:val="16"/>
        </w:rPr>
        <w:t xml:space="preserve">sites or disseminated through WIS. GPCs-SSF shall provide daily fields of hindcasts and </w:t>
      </w:r>
      <w:r w:rsidR="009F2D81" w:rsidRPr="000632F6">
        <w:rPr>
          <w:spacing w:val="2"/>
          <w:w w:val="110"/>
          <w:sz w:val="16"/>
        </w:rPr>
        <w:t xml:space="preserve">forecasts, </w:t>
      </w:r>
      <w:r w:rsidR="009F2D81" w:rsidRPr="000632F6">
        <w:rPr>
          <w:w w:val="110"/>
          <w:sz w:val="16"/>
        </w:rPr>
        <w:t xml:space="preserve">as variables listed in </w:t>
      </w:r>
      <w:hyperlink w:anchor="_bookmark152" w:history="1">
        <w:r w:rsidR="009F2D81" w:rsidRPr="000632F6">
          <w:rPr>
            <w:color w:val="0000FF"/>
            <w:w w:val="110"/>
            <w:sz w:val="16"/>
          </w:rPr>
          <w:t>Appendix</w:t>
        </w:r>
        <w:r w:rsidR="002A134A" w:rsidRPr="000632F6">
          <w:rPr>
            <w:color w:val="0000FF"/>
            <w:w w:val="110"/>
            <w:sz w:val="16"/>
          </w:rPr>
          <w:t> 2</w:t>
        </w:r>
        <w:r w:rsidR="009F2D81" w:rsidRPr="000632F6">
          <w:rPr>
            <w:color w:val="0000FF"/>
            <w:w w:val="110"/>
            <w:sz w:val="16"/>
          </w:rPr>
          <w:t>.2.43</w:t>
        </w:r>
      </w:hyperlink>
      <w:r w:rsidR="009F2D81" w:rsidRPr="000632F6">
        <w:rPr>
          <w:w w:val="110"/>
          <w:sz w:val="16"/>
        </w:rPr>
        <w:t>, to the Lead Centre(s) for</w:t>
      </w:r>
      <w:r w:rsidR="009F2D81" w:rsidRPr="000632F6">
        <w:rPr>
          <w:spacing w:val="19"/>
          <w:w w:val="110"/>
          <w:sz w:val="16"/>
        </w:rPr>
        <w:t xml:space="preserve"> </w:t>
      </w:r>
      <w:r w:rsidR="009F2D81" w:rsidRPr="000632F6">
        <w:rPr>
          <w:w w:val="110"/>
          <w:sz w:val="16"/>
        </w:rPr>
        <w:t>SSFMME.</w:t>
      </w:r>
    </w:p>
    <w:p w14:paraId="7A710FAC" w14:textId="77777777" w:rsidR="009F2D81" w:rsidRPr="000632F6" w:rsidRDefault="000632F6" w:rsidP="000632F6">
      <w:pPr>
        <w:tabs>
          <w:tab w:val="left" w:pos="467"/>
          <w:tab w:val="left" w:pos="468"/>
        </w:tabs>
        <w:spacing w:line="295" w:lineRule="auto"/>
        <w:ind w:left="467" w:hanging="360"/>
        <w:rPr>
          <w:sz w:val="16"/>
        </w:rPr>
      </w:pPr>
      <w:r w:rsidRPr="007977F0">
        <w:rPr>
          <w:rFonts w:ascii="Calibri" w:eastAsia="Calibri" w:hAnsi="Calibri" w:cs="Calibri"/>
          <w:spacing w:val="-7"/>
          <w:w w:val="108"/>
          <w:sz w:val="16"/>
          <w:szCs w:val="16"/>
        </w:rPr>
        <w:t>2.</w:t>
      </w:r>
      <w:r w:rsidRPr="007977F0">
        <w:rPr>
          <w:rFonts w:ascii="Calibri" w:eastAsia="Calibri" w:hAnsi="Calibri" w:cs="Calibri"/>
          <w:spacing w:val="-7"/>
          <w:w w:val="108"/>
          <w:sz w:val="16"/>
          <w:szCs w:val="16"/>
        </w:rPr>
        <w:tab/>
      </w:r>
      <w:r w:rsidR="009F2D81" w:rsidRPr="000632F6">
        <w:rPr>
          <w:w w:val="110"/>
          <w:sz w:val="16"/>
        </w:rPr>
        <w:t xml:space="preserve">For all products, anomalies are to be expressed relative to a climatology using at least </w:t>
      </w:r>
      <w:r w:rsidR="009F2D81" w:rsidRPr="000632F6">
        <w:rPr>
          <w:spacing w:val="-4"/>
          <w:w w:val="110"/>
          <w:sz w:val="16"/>
        </w:rPr>
        <w:t xml:space="preserve">15 </w:t>
      </w:r>
      <w:r w:rsidR="009F2D81" w:rsidRPr="000632F6">
        <w:rPr>
          <w:w w:val="110"/>
          <w:sz w:val="16"/>
        </w:rPr>
        <w:t>years of retrospective</w:t>
      </w:r>
      <w:r w:rsidR="009F2D81" w:rsidRPr="000632F6">
        <w:rPr>
          <w:spacing w:val="-19"/>
          <w:w w:val="110"/>
          <w:sz w:val="16"/>
        </w:rPr>
        <w:t xml:space="preserve"> </w:t>
      </w:r>
      <w:r w:rsidR="009F2D81" w:rsidRPr="000632F6">
        <w:rPr>
          <w:spacing w:val="2"/>
          <w:w w:val="110"/>
          <w:sz w:val="16"/>
        </w:rPr>
        <w:t>forecasts.</w:t>
      </w:r>
    </w:p>
    <w:p w14:paraId="5E732AA0" w14:textId="77777777" w:rsidR="009F2D81" w:rsidRPr="000632F6" w:rsidRDefault="000632F6" w:rsidP="000632F6">
      <w:pPr>
        <w:tabs>
          <w:tab w:val="left" w:pos="467"/>
          <w:tab w:val="left" w:pos="468"/>
        </w:tabs>
        <w:spacing w:line="195" w:lineRule="exact"/>
        <w:ind w:left="467" w:hanging="360"/>
        <w:rPr>
          <w:sz w:val="16"/>
        </w:rPr>
      </w:pPr>
      <w:r w:rsidRPr="007977F0">
        <w:rPr>
          <w:rFonts w:ascii="Calibri" w:eastAsia="Calibri" w:hAnsi="Calibri" w:cs="Calibri"/>
          <w:spacing w:val="-7"/>
          <w:w w:val="108"/>
          <w:sz w:val="16"/>
          <w:szCs w:val="16"/>
        </w:rPr>
        <w:t>3.</w:t>
      </w:r>
      <w:r w:rsidRPr="007977F0">
        <w:rPr>
          <w:rFonts w:ascii="Calibri" w:eastAsia="Calibri" w:hAnsi="Calibri" w:cs="Calibri"/>
          <w:spacing w:val="-7"/>
          <w:w w:val="108"/>
          <w:sz w:val="16"/>
          <w:szCs w:val="16"/>
        </w:rPr>
        <w:tab/>
      </w:r>
      <w:r w:rsidR="009F2D81" w:rsidRPr="000632F6">
        <w:rPr>
          <w:w w:val="110"/>
          <w:sz w:val="16"/>
        </w:rPr>
        <w:t xml:space="preserve">Information on how </w:t>
      </w:r>
      <w:r w:rsidR="009F2D81" w:rsidRPr="000632F6">
        <w:rPr>
          <w:spacing w:val="2"/>
          <w:w w:val="110"/>
          <w:sz w:val="16"/>
        </w:rPr>
        <w:t xml:space="preserve">category </w:t>
      </w:r>
      <w:r w:rsidR="009F2D81" w:rsidRPr="000632F6">
        <w:rPr>
          <w:w w:val="110"/>
          <w:sz w:val="16"/>
        </w:rPr>
        <w:t>boundaries are defined should be made</w:t>
      </w:r>
      <w:r w:rsidR="009F2D81" w:rsidRPr="000632F6">
        <w:rPr>
          <w:spacing w:val="6"/>
          <w:w w:val="110"/>
          <w:sz w:val="16"/>
        </w:rPr>
        <w:t xml:space="preserve"> </w:t>
      </w:r>
      <w:r w:rsidR="009F2D81" w:rsidRPr="000632F6">
        <w:rPr>
          <w:w w:val="110"/>
          <w:sz w:val="16"/>
        </w:rPr>
        <w:t>available.</w:t>
      </w:r>
    </w:p>
    <w:p w14:paraId="033720C2" w14:textId="77777777" w:rsidR="009F2D81" w:rsidRPr="000632F6" w:rsidRDefault="000632F6" w:rsidP="000632F6">
      <w:pPr>
        <w:tabs>
          <w:tab w:val="left" w:pos="467"/>
          <w:tab w:val="left" w:pos="468"/>
        </w:tabs>
        <w:spacing w:before="44"/>
        <w:ind w:left="467" w:hanging="360"/>
        <w:rPr>
          <w:sz w:val="16"/>
        </w:rPr>
      </w:pPr>
      <w:r w:rsidRPr="007977F0">
        <w:rPr>
          <w:rFonts w:ascii="Calibri" w:eastAsia="Calibri" w:hAnsi="Calibri" w:cs="Calibri"/>
          <w:spacing w:val="-7"/>
          <w:w w:val="108"/>
          <w:sz w:val="16"/>
          <w:szCs w:val="16"/>
        </w:rPr>
        <w:t>4.</w:t>
      </w:r>
      <w:r w:rsidRPr="007977F0">
        <w:rPr>
          <w:rFonts w:ascii="Calibri" w:eastAsia="Calibri" w:hAnsi="Calibri" w:cs="Calibri"/>
          <w:spacing w:val="-7"/>
          <w:w w:val="108"/>
          <w:sz w:val="16"/>
          <w:szCs w:val="16"/>
        </w:rPr>
        <w:tab/>
      </w:r>
      <w:r w:rsidR="009F2D81" w:rsidRPr="000632F6">
        <w:rPr>
          <w:w w:val="110"/>
          <w:sz w:val="16"/>
        </w:rPr>
        <w:t xml:space="preserve">Indications of skill will be provided in accordance with </w:t>
      </w:r>
      <w:hyperlink w:anchor="_bookmark156" w:history="1">
        <w:r w:rsidR="009F2D81" w:rsidRPr="000632F6">
          <w:rPr>
            <w:color w:val="0000FF"/>
            <w:w w:val="110"/>
            <w:sz w:val="16"/>
          </w:rPr>
          <w:t>Appendix</w:t>
        </w:r>
        <w:r w:rsidR="002A134A" w:rsidRPr="000632F6">
          <w:rPr>
            <w:color w:val="0000FF"/>
            <w:w w:val="110"/>
            <w:sz w:val="16"/>
          </w:rPr>
          <w:t> 2</w:t>
        </w:r>
        <w:r w:rsidR="009F2D81" w:rsidRPr="000632F6">
          <w:rPr>
            <w:color w:val="0000FF"/>
            <w:w w:val="110"/>
            <w:sz w:val="16"/>
          </w:rPr>
          <w:t>.2.45</w:t>
        </w:r>
      </w:hyperlink>
      <w:r w:rsidR="009F2D81" w:rsidRPr="000632F6">
        <w:rPr>
          <w:w w:val="110"/>
          <w:sz w:val="16"/>
        </w:rPr>
        <w:t>.</w:t>
      </w:r>
    </w:p>
    <w:p w14:paraId="74F063C7" w14:textId="77777777" w:rsidR="009F2D81" w:rsidRPr="007977F0" w:rsidRDefault="009F2D81" w:rsidP="00DC6ABB">
      <w:pPr>
        <w:pStyle w:val="BodyText0"/>
        <w:jc w:val="both"/>
        <w:rPr>
          <w:sz w:val="19"/>
        </w:rPr>
      </w:pPr>
    </w:p>
    <w:p w14:paraId="4530B711" w14:textId="77777777" w:rsidR="009F2D81" w:rsidRPr="007977F0" w:rsidRDefault="009F2D81" w:rsidP="00DC6ABB">
      <w:pPr>
        <w:tabs>
          <w:tab w:val="left" w:pos="1227"/>
          <w:tab w:val="left" w:pos="1228"/>
        </w:tabs>
        <w:spacing w:before="231"/>
        <w:jc w:val="left"/>
        <w:rPr>
          <w:b/>
        </w:rPr>
      </w:pPr>
      <w:r w:rsidRPr="007977F0">
        <w:rPr>
          <w:b/>
        </w:rPr>
        <w:t>Highly recommended products (diagrams) of GPCs</w:t>
      </w:r>
      <w:r w:rsidRPr="007977F0">
        <w:rPr>
          <w:rFonts w:ascii="Cambria Math" w:hAnsi="Cambria Math" w:cs="Cambria Math"/>
          <w:b/>
        </w:rPr>
        <w:t>‑</w:t>
      </w:r>
      <w:r w:rsidRPr="007977F0">
        <w:rPr>
          <w:b/>
        </w:rPr>
        <w:t>SSF</w:t>
      </w:r>
    </w:p>
    <w:p w14:paraId="78EBD59F" w14:textId="77777777" w:rsidR="009F2D81" w:rsidRPr="007977F0" w:rsidRDefault="009F2D81" w:rsidP="00713216">
      <w:pPr>
        <w:tabs>
          <w:tab w:val="left" w:pos="1227"/>
          <w:tab w:val="left" w:pos="1228"/>
        </w:tabs>
        <w:spacing w:before="231"/>
        <w:jc w:val="left"/>
        <w:rPr>
          <w:bCs/>
        </w:rPr>
      </w:pPr>
      <w:r w:rsidRPr="007977F0">
        <w:rPr>
          <w:bCs/>
        </w:rPr>
        <w:t xml:space="preserve">Diagrams presenting forecasts of the tropical </w:t>
      </w:r>
      <w:proofErr w:type="spellStart"/>
      <w:r w:rsidRPr="007977F0">
        <w:rPr>
          <w:bCs/>
        </w:rPr>
        <w:t>intraseasonal</w:t>
      </w:r>
      <w:proofErr w:type="spellEnd"/>
      <w:r w:rsidRPr="007977F0">
        <w:rPr>
          <w:bCs/>
        </w:rPr>
        <w:t xml:space="preserve"> variability such as the Madden–Julian Oscillation (Wheeler and Hendon, 2004; </w:t>
      </w:r>
      <w:proofErr w:type="spellStart"/>
      <w:r w:rsidRPr="007977F0">
        <w:rPr>
          <w:bCs/>
        </w:rPr>
        <w:t>Gottschalck</w:t>
      </w:r>
      <w:proofErr w:type="spellEnd"/>
      <w:r w:rsidRPr="007977F0">
        <w:rPr>
          <w:bCs/>
        </w:rPr>
        <w:t xml:space="preserve"> et al., 2010) are highly recommended.</w:t>
      </w:r>
    </w:p>
    <w:p w14:paraId="0A6F3BC9" w14:textId="77777777" w:rsidR="009F2D81" w:rsidRPr="007977F0" w:rsidRDefault="009F2D81" w:rsidP="00713216">
      <w:pPr>
        <w:tabs>
          <w:tab w:val="left" w:pos="1227"/>
          <w:tab w:val="left" w:pos="1228"/>
        </w:tabs>
        <w:spacing w:before="231"/>
        <w:jc w:val="left"/>
        <w:rPr>
          <w:b/>
        </w:rPr>
      </w:pPr>
      <w:r w:rsidRPr="007977F0">
        <w:rPr>
          <w:b/>
        </w:rPr>
        <w:t>References</w:t>
      </w:r>
    </w:p>
    <w:p w14:paraId="68554DC8" w14:textId="77777777" w:rsidR="009F2D81" w:rsidRPr="007977F0" w:rsidRDefault="009F2D81" w:rsidP="00713216">
      <w:pPr>
        <w:tabs>
          <w:tab w:val="clear" w:pos="1134"/>
        </w:tabs>
        <w:spacing w:line="256" w:lineRule="auto"/>
        <w:ind w:left="900" w:right="507" w:hanging="900"/>
        <w:rPr>
          <w:sz w:val="16"/>
          <w:szCs w:val="16"/>
        </w:rPr>
      </w:pPr>
      <w:proofErr w:type="spellStart"/>
      <w:r w:rsidRPr="007977F0">
        <w:rPr>
          <w:w w:val="110"/>
          <w:sz w:val="16"/>
          <w:szCs w:val="16"/>
        </w:rPr>
        <w:t>Gottschalck</w:t>
      </w:r>
      <w:proofErr w:type="spellEnd"/>
      <w:r w:rsidRPr="007977F0">
        <w:rPr>
          <w:w w:val="110"/>
          <w:sz w:val="16"/>
          <w:szCs w:val="16"/>
        </w:rPr>
        <w:t xml:space="preserve">, J.; Wheeler, M.; </w:t>
      </w:r>
      <w:proofErr w:type="spellStart"/>
      <w:r w:rsidRPr="007977F0">
        <w:rPr>
          <w:w w:val="110"/>
          <w:sz w:val="16"/>
          <w:szCs w:val="16"/>
        </w:rPr>
        <w:t>Weickmann</w:t>
      </w:r>
      <w:proofErr w:type="spellEnd"/>
      <w:r w:rsidRPr="007977F0">
        <w:rPr>
          <w:w w:val="110"/>
          <w:sz w:val="16"/>
          <w:szCs w:val="16"/>
        </w:rPr>
        <w:t xml:space="preserve">, </w:t>
      </w:r>
      <w:r w:rsidRPr="007977F0">
        <w:rPr>
          <w:spacing w:val="4"/>
          <w:w w:val="110"/>
          <w:sz w:val="16"/>
          <w:szCs w:val="16"/>
        </w:rPr>
        <w:t xml:space="preserve">K. </w:t>
      </w:r>
      <w:r w:rsidRPr="007977F0">
        <w:rPr>
          <w:w w:val="110"/>
          <w:sz w:val="16"/>
          <w:szCs w:val="16"/>
        </w:rPr>
        <w:t>et al. A Framework for Assessing Operational Madden– Julian</w:t>
      </w:r>
      <w:r w:rsidRPr="007977F0">
        <w:rPr>
          <w:spacing w:val="-14"/>
          <w:w w:val="110"/>
          <w:sz w:val="16"/>
          <w:szCs w:val="16"/>
        </w:rPr>
        <w:t xml:space="preserve"> </w:t>
      </w:r>
      <w:r w:rsidRPr="007977F0">
        <w:rPr>
          <w:w w:val="110"/>
          <w:sz w:val="16"/>
          <w:szCs w:val="16"/>
        </w:rPr>
        <w:t>Oscillation</w:t>
      </w:r>
      <w:r w:rsidRPr="007977F0">
        <w:rPr>
          <w:spacing w:val="-14"/>
          <w:w w:val="110"/>
          <w:sz w:val="16"/>
          <w:szCs w:val="16"/>
        </w:rPr>
        <w:t xml:space="preserve"> </w:t>
      </w:r>
      <w:r w:rsidRPr="007977F0">
        <w:rPr>
          <w:w w:val="110"/>
          <w:sz w:val="16"/>
          <w:szCs w:val="16"/>
        </w:rPr>
        <w:t>Forecasts:</w:t>
      </w:r>
      <w:r w:rsidRPr="007977F0">
        <w:rPr>
          <w:spacing w:val="-14"/>
          <w:w w:val="110"/>
          <w:sz w:val="16"/>
          <w:szCs w:val="16"/>
        </w:rPr>
        <w:t xml:space="preserve"> </w:t>
      </w:r>
      <w:r w:rsidRPr="007977F0">
        <w:rPr>
          <w:w w:val="110"/>
          <w:sz w:val="16"/>
          <w:szCs w:val="16"/>
        </w:rPr>
        <w:t>A</w:t>
      </w:r>
      <w:r w:rsidRPr="007977F0">
        <w:rPr>
          <w:spacing w:val="-14"/>
          <w:w w:val="110"/>
          <w:sz w:val="16"/>
          <w:szCs w:val="16"/>
        </w:rPr>
        <w:t xml:space="preserve"> </w:t>
      </w:r>
      <w:r w:rsidRPr="007977F0">
        <w:rPr>
          <w:w w:val="110"/>
          <w:sz w:val="16"/>
          <w:szCs w:val="16"/>
        </w:rPr>
        <w:t>CLIVAR</w:t>
      </w:r>
      <w:r w:rsidRPr="007977F0">
        <w:rPr>
          <w:spacing w:val="-14"/>
          <w:w w:val="110"/>
          <w:sz w:val="16"/>
          <w:szCs w:val="16"/>
        </w:rPr>
        <w:t xml:space="preserve"> </w:t>
      </w:r>
      <w:r w:rsidRPr="007977F0">
        <w:rPr>
          <w:w w:val="110"/>
          <w:sz w:val="16"/>
          <w:szCs w:val="16"/>
        </w:rPr>
        <w:t>MJO</w:t>
      </w:r>
      <w:r w:rsidRPr="007977F0">
        <w:rPr>
          <w:spacing w:val="-14"/>
          <w:w w:val="110"/>
          <w:sz w:val="16"/>
          <w:szCs w:val="16"/>
        </w:rPr>
        <w:t xml:space="preserve"> </w:t>
      </w:r>
      <w:r w:rsidRPr="007977F0">
        <w:rPr>
          <w:w w:val="110"/>
          <w:sz w:val="16"/>
          <w:szCs w:val="16"/>
        </w:rPr>
        <w:t>Working</w:t>
      </w:r>
      <w:r w:rsidRPr="007977F0">
        <w:rPr>
          <w:spacing w:val="-14"/>
          <w:w w:val="110"/>
          <w:sz w:val="16"/>
          <w:szCs w:val="16"/>
        </w:rPr>
        <w:t xml:space="preserve"> </w:t>
      </w:r>
      <w:r w:rsidRPr="007977F0">
        <w:rPr>
          <w:w w:val="110"/>
          <w:sz w:val="16"/>
          <w:szCs w:val="16"/>
        </w:rPr>
        <w:t>Group</w:t>
      </w:r>
      <w:r w:rsidRPr="007977F0">
        <w:rPr>
          <w:spacing w:val="-14"/>
          <w:w w:val="110"/>
          <w:sz w:val="16"/>
          <w:szCs w:val="16"/>
        </w:rPr>
        <w:t xml:space="preserve"> </w:t>
      </w:r>
      <w:r w:rsidRPr="007977F0">
        <w:rPr>
          <w:w w:val="110"/>
          <w:sz w:val="16"/>
          <w:szCs w:val="16"/>
        </w:rPr>
        <w:t>Project.</w:t>
      </w:r>
      <w:r w:rsidRPr="007977F0">
        <w:rPr>
          <w:spacing w:val="-14"/>
          <w:w w:val="110"/>
          <w:sz w:val="16"/>
          <w:szCs w:val="16"/>
        </w:rPr>
        <w:t xml:space="preserve"> </w:t>
      </w:r>
      <w:r w:rsidRPr="007977F0">
        <w:rPr>
          <w:i/>
          <w:w w:val="110"/>
          <w:sz w:val="16"/>
          <w:szCs w:val="16"/>
        </w:rPr>
        <w:t>Bulletin</w:t>
      </w:r>
      <w:r w:rsidRPr="007977F0">
        <w:rPr>
          <w:i/>
          <w:spacing w:val="-12"/>
          <w:w w:val="110"/>
          <w:sz w:val="16"/>
          <w:szCs w:val="16"/>
        </w:rPr>
        <w:t xml:space="preserve"> </w:t>
      </w:r>
      <w:r w:rsidRPr="007977F0">
        <w:rPr>
          <w:i/>
          <w:w w:val="110"/>
          <w:sz w:val="16"/>
          <w:szCs w:val="16"/>
        </w:rPr>
        <w:t>of</w:t>
      </w:r>
      <w:r w:rsidRPr="007977F0">
        <w:rPr>
          <w:i/>
          <w:spacing w:val="-12"/>
          <w:w w:val="110"/>
          <w:sz w:val="16"/>
          <w:szCs w:val="16"/>
        </w:rPr>
        <w:t xml:space="preserve"> </w:t>
      </w:r>
      <w:r w:rsidRPr="007977F0">
        <w:rPr>
          <w:i/>
          <w:w w:val="110"/>
          <w:sz w:val="16"/>
          <w:szCs w:val="16"/>
        </w:rPr>
        <w:t>the</w:t>
      </w:r>
      <w:r w:rsidRPr="007977F0">
        <w:rPr>
          <w:i/>
          <w:spacing w:val="-12"/>
          <w:w w:val="110"/>
          <w:sz w:val="16"/>
          <w:szCs w:val="16"/>
        </w:rPr>
        <w:t xml:space="preserve"> </w:t>
      </w:r>
      <w:r w:rsidRPr="007977F0">
        <w:rPr>
          <w:i/>
          <w:w w:val="110"/>
          <w:sz w:val="16"/>
          <w:szCs w:val="16"/>
        </w:rPr>
        <w:t xml:space="preserve">American </w:t>
      </w:r>
      <w:r w:rsidRPr="007977F0">
        <w:rPr>
          <w:i/>
          <w:w w:val="105"/>
          <w:sz w:val="16"/>
          <w:szCs w:val="16"/>
        </w:rPr>
        <w:t xml:space="preserve">Meteorological Society </w:t>
      </w:r>
      <w:r w:rsidRPr="007977F0">
        <w:rPr>
          <w:b/>
          <w:w w:val="105"/>
          <w:sz w:val="16"/>
          <w:szCs w:val="16"/>
        </w:rPr>
        <w:t>2010</w:t>
      </w:r>
      <w:r w:rsidRPr="007977F0">
        <w:rPr>
          <w:w w:val="105"/>
          <w:sz w:val="16"/>
          <w:szCs w:val="16"/>
        </w:rPr>
        <w:t xml:space="preserve">, </w:t>
      </w:r>
      <w:r w:rsidRPr="007977F0">
        <w:rPr>
          <w:i/>
          <w:spacing w:val="-3"/>
          <w:w w:val="105"/>
          <w:sz w:val="16"/>
          <w:szCs w:val="16"/>
        </w:rPr>
        <w:t xml:space="preserve">91 </w:t>
      </w:r>
      <w:r w:rsidRPr="007977F0">
        <w:rPr>
          <w:spacing w:val="-5"/>
          <w:w w:val="105"/>
          <w:sz w:val="16"/>
          <w:szCs w:val="16"/>
        </w:rPr>
        <w:t xml:space="preserve">(9), </w:t>
      </w:r>
      <w:r w:rsidRPr="007977F0">
        <w:rPr>
          <w:spacing w:val="-4"/>
          <w:w w:val="105"/>
          <w:sz w:val="16"/>
          <w:szCs w:val="16"/>
        </w:rPr>
        <w:t xml:space="preserve">1247–1258. </w:t>
      </w:r>
      <w:hyperlink r:id="rId35">
        <w:r w:rsidRPr="007977F0">
          <w:rPr>
            <w:color w:val="0000FF"/>
            <w:spacing w:val="-3"/>
            <w:w w:val="105"/>
            <w:sz w:val="16"/>
            <w:szCs w:val="16"/>
          </w:rPr>
          <w:t>https://doi.org/10.1175/2010BAMS2816.1</w:t>
        </w:r>
      </w:hyperlink>
      <w:r w:rsidRPr="007977F0">
        <w:rPr>
          <w:spacing w:val="-3"/>
          <w:w w:val="105"/>
          <w:sz w:val="16"/>
          <w:szCs w:val="16"/>
        </w:rPr>
        <w:t>.</w:t>
      </w:r>
    </w:p>
    <w:p w14:paraId="2B95E19A" w14:textId="77777777" w:rsidR="009F2D81" w:rsidRPr="007977F0" w:rsidRDefault="009F2D81" w:rsidP="00650CA2">
      <w:pPr>
        <w:tabs>
          <w:tab w:val="clear" w:pos="1134"/>
        </w:tabs>
        <w:spacing w:before="3" w:line="252" w:lineRule="auto"/>
        <w:ind w:left="900" w:right="159" w:hanging="900"/>
        <w:rPr>
          <w:sz w:val="16"/>
          <w:szCs w:val="16"/>
        </w:rPr>
      </w:pPr>
      <w:r w:rsidRPr="007977F0">
        <w:rPr>
          <w:w w:val="110"/>
          <w:sz w:val="16"/>
          <w:szCs w:val="16"/>
        </w:rPr>
        <w:t xml:space="preserve">Wheeler, M. C.; Hendon, H. H. An All-Season Real-Time Multivariate MJO Index: Development of an Index for Monitoring and Prediction. </w:t>
      </w:r>
      <w:r w:rsidRPr="007977F0">
        <w:rPr>
          <w:i/>
          <w:w w:val="110"/>
          <w:sz w:val="16"/>
          <w:szCs w:val="16"/>
        </w:rPr>
        <w:t xml:space="preserve">Monthly Weather Review </w:t>
      </w:r>
      <w:r w:rsidRPr="007977F0">
        <w:rPr>
          <w:b/>
          <w:spacing w:val="3"/>
          <w:w w:val="110"/>
          <w:sz w:val="16"/>
          <w:szCs w:val="16"/>
        </w:rPr>
        <w:t>2004</w:t>
      </w:r>
      <w:r w:rsidRPr="007977F0">
        <w:rPr>
          <w:spacing w:val="3"/>
          <w:w w:val="110"/>
          <w:sz w:val="16"/>
          <w:szCs w:val="16"/>
        </w:rPr>
        <w:t xml:space="preserve">, </w:t>
      </w:r>
      <w:r w:rsidRPr="007977F0">
        <w:rPr>
          <w:i/>
          <w:spacing w:val="-7"/>
          <w:w w:val="110"/>
          <w:sz w:val="16"/>
          <w:szCs w:val="16"/>
        </w:rPr>
        <w:t xml:space="preserve">132 </w:t>
      </w:r>
      <w:r w:rsidRPr="007977F0">
        <w:rPr>
          <w:spacing w:val="-5"/>
          <w:w w:val="110"/>
          <w:sz w:val="16"/>
          <w:szCs w:val="16"/>
        </w:rPr>
        <w:t xml:space="preserve">(8), 1917–1932. </w:t>
      </w:r>
      <w:r w:rsidRPr="007977F0">
        <w:rPr>
          <w:color w:val="0000FF"/>
          <w:w w:val="110"/>
          <w:sz w:val="16"/>
          <w:szCs w:val="16"/>
        </w:rPr>
        <w:t>https://doi.org/10.1175/1520-0493(2004)132&lt;1917:AARMMI&gt;2.0.CO;2</w:t>
      </w:r>
      <w:r w:rsidRPr="007977F0">
        <w:rPr>
          <w:w w:val="110"/>
          <w:sz w:val="16"/>
          <w:szCs w:val="16"/>
        </w:rPr>
        <w:t>.</w:t>
      </w:r>
    </w:p>
    <w:p w14:paraId="2FFC92A9" w14:textId="77777777" w:rsidR="00FE7C91" w:rsidRPr="007977F0" w:rsidRDefault="00FE7C91" w:rsidP="00FE7C91">
      <w:pPr>
        <w:pStyle w:val="WMOBodyText"/>
        <w:pBdr>
          <w:bottom w:val="single" w:sz="6" w:space="1" w:color="auto"/>
        </w:pBdr>
      </w:pPr>
    </w:p>
    <w:p w14:paraId="07931C57" w14:textId="77777777" w:rsidR="00FE7C91" w:rsidRPr="007977F0" w:rsidRDefault="00FE7C91" w:rsidP="00FE7C91">
      <w:pPr>
        <w:pStyle w:val="Heading2"/>
      </w:pPr>
      <w:bookmarkStart w:id="58" w:name="_Annex_9_to"/>
      <w:bookmarkEnd w:id="58"/>
      <w:r w:rsidRPr="007977F0">
        <w:t>Annex 9 to draft Resolution #/1 (Cg-19)</w:t>
      </w:r>
    </w:p>
    <w:p w14:paraId="31B2D8E6" w14:textId="77777777" w:rsidR="000858B6" w:rsidRPr="007977F0" w:rsidRDefault="000858B6" w:rsidP="000858B6">
      <w:pPr>
        <w:pStyle w:val="Heading30"/>
        <w:rPr>
          <w:lang w:val="en-GB"/>
        </w:rPr>
      </w:pPr>
      <w:r w:rsidRPr="007977F0">
        <w:rPr>
          <w:lang w:val="en-GB"/>
        </w:rPr>
        <w:t>2.2.2.4</w:t>
      </w:r>
      <w:r w:rsidRPr="007977F0">
        <w:rPr>
          <w:lang w:val="en-GB"/>
        </w:rPr>
        <w:tab/>
        <w:t>Coordination of annual to decadal climate prediction</w:t>
      </w:r>
      <w:bookmarkStart w:id="59" w:name="_p_91DEFF2E57D0FF4B86EF28F7DDD83556"/>
      <w:bookmarkStart w:id="60" w:name="_p_4B8A650A7EB73540BCF4795ADB36EEEE"/>
      <w:bookmarkStart w:id="61" w:name="_p_2F164D1D3C08EB4D87D597B296669149"/>
      <w:bookmarkStart w:id="62" w:name="_p_682C94E9D5D5AA4BB926546365E66764"/>
      <w:bookmarkStart w:id="63" w:name="_p_09C8D4AF313CDB42848E489EF91B5BFF"/>
      <w:bookmarkStart w:id="64" w:name="_p_3AD5B20D45ADFA4E9F12A74C1E1F4A0D"/>
      <w:bookmarkStart w:id="65" w:name="_p_556E443EEFDD764CB2BB0EB145098528"/>
      <w:bookmarkStart w:id="66" w:name="_p_88A7634D7DEE1040983928DE0427B2D2"/>
      <w:bookmarkStart w:id="67" w:name="_p_2555EB832E320C40941C1CEAAFAF2820"/>
      <w:bookmarkStart w:id="68" w:name="_p_2BFF7650ECB3E84FA2AED4E7149078B1"/>
      <w:bookmarkStart w:id="69" w:name="_p_39796A8A0602684593DB927250BC50E3"/>
      <w:bookmarkStart w:id="70" w:name="_p_7112F92CEC3B5543A45B17E231D3812A"/>
      <w:bookmarkEnd w:id="59"/>
      <w:bookmarkEnd w:id="60"/>
      <w:bookmarkEnd w:id="61"/>
      <w:bookmarkEnd w:id="62"/>
      <w:bookmarkEnd w:id="63"/>
      <w:bookmarkEnd w:id="64"/>
      <w:bookmarkEnd w:id="65"/>
      <w:bookmarkEnd w:id="66"/>
      <w:bookmarkEnd w:id="67"/>
      <w:bookmarkEnd w:id="68"/>
      <w:bookmarkEnd w:id="69"/>
      <w:bookmarkEnd w:id="70"/>
    </w:p>
    <w:p w14:paraId="3537B83C" w14:textId="77777777" w:rsidR="000858B6" w:rsidRPr="007977F0" w:rsidRDefault="000858B6" w:rsidP="000858B6">
      <w:pPr>
        <w:pStyle w:val="Bodytextsemibold"/>
        <w:rPr>
          <w:color w:val="auto"/>
          <w:lang w:val="en-GB"/>
        </w:rPr>
      </w:pPr>
      <w:r w:rsidRPr="007977F0">
        <w:rPr>
          <w:color w:val="auto"/>
          <w:lang w:val="en-GB"/>
        </w:rPr>
        <w:t>2.2.2.4.1</w:t>
      </w:r>
      <w:r w:rsidRPr="007977F0">
        <w:rPr>
          <w:color w:val="auto"/>
          <w:lang w:val="en-GB"/>
        </w:rPr>
        <w:tab/>
        <w:t>The centre(s) conducting coordination of ADCP (Lead Centre(s) for ADCP) shall:</w:t>
      </w:r>
      <w:bookmarkStart w:id="71" w:name="_p_1AA401F9B5E740419038115B30D91236"/>
      <w:bookmarkEnd w:id="71"/>
    </w:p>
    <w:p w14:paraId="35A3B6FB" w14:textId="77777777" w:rsidR="000858B6" w:rsidRPr="007977F0" w:rsidRDefault="000858B6" w:rsidP="000858B6">
      <w:pPr>
        <w:pStyle w:val="Indent1semibold"/>
        <w:rPr>
          <w:color w:val="auto"/>
        </w:rPr>
      </w:pPr>
      <w:r w:rsidRPr="007977F0">
        <w:rPr>
          <w:color w:val="auto"/>
        </w:rPr>
        <w:t>(a)</w:t>
      </w:r>
      <w:r w:rsidRPr="007977F0">
        <w:rPr>
          <w:color w:val="auto"/>
        </w:rPr>
        <w:tab/>
        <w:t>Select a group of modelling centres to contribute to the Lead Centre(s) for ADCP (the “contributing centres”) that meet the GPC</w:t>
      </w:r>
      <w:r w:rsidRPr="007977F0">
        <w:rPr>
          <w:color w:val="auto"/>
        </w:rPr>
        <w:noBreakHyphen/>
        <w:t>ADCP designation criteria and have been approved by</w:t>
      </w:r>
      <w:r w:rsidRPr="007977F0">
        <w:rPr>
          <w:b w:val="0"/>
          <w:bCs/>
          <w:color w:val="auto"/>
          <w:szCs w:val="20"/>
        </w:rPr>
        <w:t xml:space="preserve"> </w:t>
      </w:r>
      <w:r w:rsidRPr="007977F0">
        <w:rPr>
          <w:color w:val="auto"/>
        </w:rPr>
        <w:t>ET</w:t>
      </w:r>
      <w:r w:rsidRPr="007977F0">
        <w:rPr>
          <w:b w:val="0"/>
          <w:bCs/>
          <w:color w:val="auto"/>
          <w:szCs w:val="20"/>
        </w:rPr>
        <w:noBreakHyphen/>
      </w:r>
      <w:r w:rsidRPr="007977F0">
        <w:rPr>
          <w:color w:val="auto"/>
        </w:rPr>
        <w:t>OCPS;</w:t>
      </w:r>
      <w:r w:rsidRPr="007977F0" w:rsidDel="00721990">
        <w:rPr>
          <w:color w:val="auto"/>
        </w:rPr>
        <w:t xml:space="preserve"> </w:t>
      </w:r>
      <w:r w:rsidRPr="007977F0">
        <w:rPr>
          <w:color w:val="auto"/>
        </w:rPr>
        <w:t>and manage changes in the membership of the group, as and when they occur, to maintain sufficient contributions;</w:t>
      </w:r>
      <w:bookmarkStart w:id="72" w:name="_p_C7D629AE0EA72742A0B8E28E1BF5792F"/>
      <w:bookmarkEnd w:id="72"/>
    </w:p>
    <w:p w14:paraId="64AF8536" w14:textId="77777777" w:rsidR="000858B6" w:rsidRPr="007977F0" w:rsidRDefault="000858B6" w:rsidP="000858B6">
      <w:pPr>
        <w:pStyle w:val="Indent1semibold"/>
        <w:rPr>
          <w:color w:val="auto"/>
        </w:rPr>
      </w:pPr>
      <w:r w:rsidRPr="007977F0">
        <w:rPr>
          <w:color w:val="auto"/>
        </w:rPr>
        <w:t>(b)</w:t>
      </w:r>
      <w:r w:rsidRPr="007977F0">
        <w:rPr>
          <w:color w:val="auto"/>
        </w:rPr>
        <w:tab/>
        <w:t>Maintain a list of the active contributing centres and the specification of their prediction systems;</w:t>
      </w:r>
      <w:bookmarkStart w:id="73" w:name="_p_E5A7F83DECFF2643B744FBAD2BF73C69"/>
      <w:bookmarkEnd w:id="73"/>
    </w:p>
    <w:p w14:paraId="3C965424" w14:textId="77777777" w:rsidR="000858B6" w:rsidRPr="007977F0" w:rsidRDefault="000858B6" w:rsidP="000858B6">
      <w:pPr>
        <w:pStyle w:val="Indent1semibold"/>
        <w:rPr>
          <w:color w:val="auto"/>
        </w:rPr>
      </w:pPr>
      <w:r w:rsidRPr="007977F0">
        <w:rPr>
          <w:color w:val="auto"/>
        </w:rPr>
        <w:t>(c)</w:t>
      </w:r>
      <w:r w:rsidRPr="007977F0">
        <w:rPr>
          <w:color w:val="auto"/>
        </w:rPr>
        <w:tab/>
        <w:t>Collect an agreed set of hindcast, forecast and verification data (Appendices </w:t>
      </w:r>
      <w:r w:rsidRPr="007977F0">
        <w:rPr>
          <w:rStyle w:val="Hyperlink"/>
          <w:color w:val="auto"/>
        </w:rPr>
        <w:t>2.2.20</w:t>
      </w:r>
      <w:r w:rsidRPr="007977F0">
        <w:rPr>
          <w:color w:val="auto"/>
        </w:rPr>
        <w:t xml:space="preserve"> and </w:t>
      </w:r>
      <w:r w:rsidRPr="007977F0">
        <w:rPr>
          <w:rStyle w:val="Hyperlink"/>
          <w:color w:val="auto"/>
        </w:rPr>
        <w:t>2.2.21</w:t>
      </w:r>
      <w:r w:rsidRPr="007977F0">
        <w:rPr>
          <w:color w:val="auto"/>
        </w:rPr>
        <w:t>) from the contributing centres;</w:t>
      </w:r>
      <w:bookmarkStart w:id="74" w:name="_p_EDC0044EFF935A4CBD4D5DDF289EFCCB"/>
      <w:bookmarkEnd w:id="74"/>
    </w:p>
    <w:p w14:paraId="6E26B5A7" w14:textId="77777777" w:rsidR="000858B6" w:rsidRPr="007977F0" w:rsidRDefault="000858B6" w:rsidP="000858B6">
      <w:pPr>
        <w:pStyle w:val="Indent1semibold"/>
        <w:rPr>
          <w:color w:val="auto"/>
        </w:rPr>
      </w:pPr>
      <w:r w:rsidRPr="007977F0">
        <w:rPr>
          <w:color w:val="auto"/>
        </w:rPr>
        <w:lastRenderedPageBreak/>
        <w:t>(d)</w:t>
      </w:r>
      <w:r w:rsidRPr="007977F0">
        <w:rPr>
          <w:color w:val="auto"/>
        </w:rPr>
        <w:tab/>
        <w:t xml:space="preserve">Make available </w:t>
      </w:r>
      <w:r w:rsidRPr="007977F0">
        <w:rPr>
          <w:rFonts w:ascii="Verdana Bold" w:hAnsi="Verdana Bold"/>
          <w:strike/>
          <w:color w:val="FF0000"/>
          <w:u w:val="dash"/>
        </w:rPr>
        <w:t>(on a password</w:t>
      </w:r>
      <w:r w:rsidRPr="007977F0">
        <w:rPr>
          <w:rFonts w:ascii="Verdana Bold" w:hAnsi="Verdana Bold"/>
          <w:strike/>
          <w:color w:val="FF0000"/>
          <w:u w:val="dash"/>
        </w:rPr>
        <w:noBreakHyphen/>
        <w:t>protected website, as needed)</w:t>
      </w:r>
      <w:r w:rsidRPr="007977F0">
        <w:rPr>
          <w:b w:val="0"/>
          <w:bCs/>
          <w:color w:val="FF0000"/>
        </w:rPr>
        <w:t xml:space="preserve"> </w:t>
      </w:r>
      <w:r w:rsidRPr="007977F0">
        <w:rPr>
          <w:color w:val="auto"/>
        </w:rPr>
        <w:t>agreed forecast products in standard format, including multi</w:t>
      </w:r>
      <w:r w:rsidRPr="007977F0">
        <w:rPr>
          <w:color w:val="auto"/>
        </w:rPr>
        <w:noBreakHyphen/>
        <w:t>model ensemble products (</w:t>
      </w:r>
      <w:r w:rsidRPr="007977F0">
        <w:rPr>
          <w:rStyle w:val="Hyperlink"/>
          <w:color w:val="auto"/>
        </w:rPr>
        <w:t>Appendix 2.2.20</w:t>
      </w:r>
      <w:r w:rsidRPr="007977F0">
        <w:rPr>
          <w:color w:val="auto"/>
        </w:rPr>
        <w:t>);</w:t>
      </w:r>
      <w:bookmarkStart w:id="75" w:name="_p_68D266B496B3E14C9278D46C965E9EC5"/>
      <w:bookmarkEnd w:id="75"/>
    </w:p>
    <w:p w14:paraId="5E13B9EF" w14:textId="77777777" w:rsidR="000858B6" w:rsidRPr="007977F0" w:rsidRDefault="000858B6" w:rsidP="000858B6">
      <w:pPr>
        <w:pStyle w:val="Indent1semibold"/>
        <w:rPr>
          <w:color w:val="auto"/>
        </w:rPr>
      </w:pPr>
      <w:r w:rsidRPr="007977F0">
        <w:rPr>
          <w:color w:val="auto"/>
        </w:rPr>
        <w:t>(e)</w:t>
      </w:r>
      <w:r w:rsidRPr="007977F0">
        <w:rPr>
          <w:color w:val="auto"/>
        </w:rPr>
        <w:tab/>
        <w:t>Make available on the website agreed hindcast verification products in standard format, including verification of the multi</w:t>
      </w:r>
      <w:r w:rsidRPr="007977F0">
        <w:rPr>
          <w:color w:val="auto"/>
        </w:rPr>
        <w:noBreakHyphen/>
        <w:t>model ensemble products (</w:t>
      </w:r>
      <w:r w:rsidRPr="007977F0">
        <w:rPr>
          <w:rStyle w:val="Hyperlink"/>
          <w:color w:val="auto"/>
        </w:rPr>
        <w:t>Appendix 2.2.21</w:t>
      </w:r>
      <w:r w:rsidRPr="007977F0">
        <w:rPr>
          <w:color w:val="auto"/>
        </w:rPr>
        <w:t>);</w:t>
      </w:r>
      <w:bookmarkStart w:id="76" w:name="_p_5B4221573784BD49BCD682E6558E0F76"/>
      <w:bookmarkEnd w:id="76"/>
    </w:p>
    <w:p w14:paraId="35D0DFD0" w14:textId="77777777" w:rsidR="000858B6" w:rsidRPr="007977F0" w:rsidRDefault="000858B6" w:rsidP="000858B6">
      <w:pPr>
        <w:pStyle w:val="Indent1semibold"/>
        <w:rPr>
          <w:color w:val="auto"/>
        </w:rPr>
      </w:pPr>
      <w:r w:rsidRPr="007977F0">
        <w:rPr>
          <w:color w:val="auto"/>
        </w:rPr>
        <w:t>(f)</w:t>
      </w:r>
      <w:r w:rsidRPr="007977F0">
        <w:rPr>
          <w:color w:val="auto"/>
        </w:rPr>
        <w:tab/>
        <w:t>Redistribute digital hindcast and forecast data for those contributing centres that allow it;</w:t>
      </w:r>
      <w:bookmarkStart w:id="77" w:name="_p_DAB78A1A8195F34F845292FDFB406309"/>
      <w:bookmarkEnd w:id="77"/>
    </w:p>
    <w:p w14:paraId="29270E2C" w14:textId="77777777" w:rsidR="000858B6" w:rsidRPr="007977F0" w:rsidRDefault="000858B6" w:rsidP="000858B6">
      <w:pPr>
        <w:pStyle w:val="Indent1semibold"/>
        <w:rPr>
          <w:color w:val="auto"/>
        </w:rPr>
      </w:pPr>
      <w:r w:rsidRPr="007977F0">
        <w:rPr>
          <w:color w:val="auto"/>
        </w:rPr>
        <w:t>(g)</w:t>
      </w:r>
      <w:r w:rsidRPr="007977F0">
        <w:rPr>
          <w:color w:val="auto"/>
        </w:rPr>
        <w:tab/>
        <w:t>Maintain an archive of the real</w:t>
      </w:r>
      <w:r w:rsidRPr="007977F0">
        <w:rPr>
          <w:color w:val="auto"/>
        </w:rPr>
        <w:noBreakHyphen/>
        <w:t>time forecasts from individual contributing centres and from the multi</w:t>
      </w:r>
      <w:r w:rsidRPr="007977F0">
        <w:rPr>
          <w:color w:val="auto"/>
        </w:rPr>
        <w:noBreakHyphen/>
        <w:t>model ensemble system;</w:t>
      </w:r>
      <w:bookmarkStart w:id="78" w:name="_p_5B123EAD8E6F3E4ABD0C0BAEE35AE7AB"/>
      <w:bookmarkEnd w:id="78"/>
    </w:p>
    <w:p w14:paraId="5A577F21" w14:textId="77777777" w:rsidR="000858B6" w:rsidRPr="007977F0" w:rsidRDefault="000858B6" w:rsidP="000858B6">
      <w:pPr>
        <w:pStyle w:val="Indent1semibold"/>
        <w:rPr>
          <w:color w:val="auto"/>
        </w:rPr>
      </w:pPr>
      <w:r w:rsidRPr="007977F0">
        <w:rPr>
          <w:color w:val="auto"/>
        </w:rPr>
        <w:t>(h)</w:t>
      </w:r>
      <w:r w:rsidRPr="007977F0">
        <w:rPr>
          <w:color w:val="auto"/>
        </w:rPr>
        <w:tab/>
        <w:t>Promote research and experience in ADCP techniques and provide guidance and support on ADCP to RCCs and NMHSs;</w:t>
      </w:r>
      <w:bookmarkStart w:id="79" w:name="_p_D735312C81AE8341B3F9EE4F0D767DD3"/>
      <w:bookmarkEnd w:id="79"/>
    </w:p>
    <w:p w14:paraId="69B50A53" w14:textId="77777777" w:rsidR="000858B6" w:rsidRPr="007977F0" w:rsidRDefault="000858B6" w:rsidP="000858B6">
      <w:pPr>
        <w:pStyle w:val="Indent1semibold"/>
        <w:rPr>
          <w:color w:val="auto"/>
        </w:rPr>
      </w:pPr>
      <w:r w:rsidRPr="007977F0">
        <w:rPr>
          <w:color w:val="auto"/>
        </w:rPr>
        <w:t>(i)</w:t>
      </w:r>
      <w:r w:rsidRPr="007977F0">
        <w:rPr>
          <w:color w:val="auto"/>
        </w:rPr>
        <w:tab/>
        <w:t>Based on comparison among different models, provide feedback to the contributing centres on model performance;</w:t>
      </w:r>
      <w:bookmarkStart w:id="80" w:name="_p_4D9EEF14041BFE488BAC71D0E4DBF4D5"/>
      <w:bookmarkEnd w:id="80"/>
    </w:p>
    <w:p w14:paraId="6159FD39" w14:textId="77777777" w:rsidR="000858B6" w:rsidRPr="007977F0" w:rsidRDefault="000858B6" w:rsidP="000858B6">
      <w:pPr>
        <w:pStyle w:val="Indent1semibold"/>
        <w:rPr>
          <w:color w:val="auto"/>
        </w:rPr>
      </w:pPr>
      <w:r w:rsidRPr="007977F0">
        <w:rPr>
          <w:color w:val="auto"/>
        </w:rPr>
        <w:t>(j)</w:t>
      </w:r>
      <w:r w:rsidRPr="007977F0">
        <w:rPr>
          <w:color w:val="auto"/>
        </w:rPr>
        <w:tab/>
        <w:t>Coordinate, in liaison with relevant World Climate Research Programme activities, an annual consensus prediction product giving global prospects for the next 1–5 years.</w:t>
      </w:r>
    </w:p>
    <w:p w14:paraId="54546333" w14:textId="77777777" w:rsidR="000858B6" w:rsidRPr="007977F0" w:rsidRDefault="000858B6" w:rsidP="000858B6">
      <w:pPr>
        <w:pStyle w:val="Bodytext1"/>
        <w:rPr>
          <w:color w:val="auto"/>
          <w:lang w:val="en-GB"/>
        </w:rPr>
      </w:pPr>
      <w:r w:rsidRPr="007977F0">
        <w:rPr>
          <w:color w:val="auto"/>
          <w:lang w:val="en-GB"/>
        </w:rPr>
        <w:t>2.2.2.4.2</w:t>
      </w:r>
      <w:r w:rsidRPr="007977F0">
        <w:rPr>
          <w:color w:val="auto"/>
          <w:lang w:val="en-GB"/>
        </w:rPr>
        <w:tab/>
        <w:t xml:space="preserve">Access to data and visualization products held by a Lead Centre for ADCP should follow the rules as detailed in </w:t>
      </w:r>
      <w:r w:rsidRPr="007977F0">
        <w:rPr>
          <w:rStyle w:val="Hyperlink"/>
          <w:color w:val="auto"/>
          <w:lang w:val="en-GB"/>
        </w:rPr>
        <w:t>Appendix 2.2.19</w:t>
      </w:r>
      <w:r w:rsidRPr="007977F0">
        <w:rPr>
          <w:color w:val="auto"/>
          <w:lang w:val="en-GB"/>
        </w:rPr>
        <w:t>.</w:t>
      </w:r>
      <w:bookmarkStart w:id="81" w:name="_p_DAC3521D0C5984429A4794E641401C57"/>
      <w:bookmarkEnd w:id="81"/>
    </w:p>
    <w:p w14:paraId="446E8028" w14:textId="77777777" w:rsidR="000858B6" w:rsidRPr="007977F0" w:rsidRDefault="000858B6" w:rsidP="000858B6">
      <w:pPr>
        <w:pStyle w:val="Note"/>
      </w:pPr>
      <w:r w:rsidRPr="007977F0">
        <w:t>Note:</w:t>
      </w:r>
      <w:r w:rsidRPr="007977F0">
        <w:tab/>
        <w:t>The bodies in charge of managing the information contained in the present Manual related to coordination of ADCP are specified in the table below.</w:t>
      </w:r>
      <w:bookmarkStart w:id="82" w:name="_p_FADEBE4798B40A409D527CEC2700DF6B"/>
      <w:bookmarkEnd w:id="82"/>
    </w:p>
    <w:p w14:paraId="5E375632" w14:textId="77777777" w:rsidR="000858B6" w:rsidRPr="007977F0" w:rsidRDefault="000858B6" w:rsidP="000858B6">
      <w:pPr>
        <w:pStyle w:val="Indent1semibold"/>
        <w:ind w:left="0" w:firstLine="0"/>
      </w:pPr>
    </w:p>
    <w:p w14:paraId="0BF2A9F0" w14:textId="77777777" w:rsidR="000858B6" w:rsidRPr="007977F0" w:rsidRDefault="000858B6" w:rsidP="000858B6">
      <w:pPr>
        <w:pStyle w:val="THEEND"/>
      </w:pPr>
      <w:bookmarkStart w:id="83" w:name="_p_CDC676665241B340A7B572EBE89338D5"/>
      <w:bookmarkEnd w:id="83"/>
    </w:p>
    <w:p w14:paraId="776E13A2" w14:textId="77777777" w:rsidR="000858B6" w:rsidRPr="007977F0" w:rsidRDefault="000858B6" w:rsidP="00103F17">
      <w:pPr>
        <w:pStyle w:val="TPSSection"/>
        <w:rPr>
          <w:lang w:val="en-GB"/>
        </w:rPr>
      </w:pPr>
      <w:r w:rsidRPr="00103F17">
        <w:t>SECTION: Chapter</w:t>
      </w:r>
    </w:p>
    <w:p w14:paraId="54F41793" w14:textId="77777777" w:rsidR="000858B6" w:rsidRPr="007977F0" w:rsidRDefault="000858B6" w:rsidP="00103F17">
      <w:pPr>
        <w:pStyle w:val="TPSSectionData"/>
        <w:rPr>
          <w:lang w:val="en-GB"/>
        </w:rPr>
      </w:pPr>
      <w:r w:rsidRPr="00103F17">
        <w:t>Chapter title in running head: PART II. SPECIFICATIONS OF GLOBAL DATA-…</w:t>
      </w:r>
    </w:p>
    <w:p w14:paraId="333947A2" w14:textId="77777777" w:rsidR="000858B6" w:rsidRPr="007977F0" w:rsidRDefault="000858B6" w:rsidP="000858B6">
      <w:pPr>
        <w:pStyle w:val="ChapterheadAnxRef"/>
      </w:pPr>
      <w:r w:rsidRPr="007977F0">
        <w:t xml:space="preserve">Appendix 2.2.19. Access to data and visualization products held by the Lead Centre(s) for </w:t>
      </w:r>
      <w:r w:rsidRPr="007977F0">
        <w:rPr>
          <w:rFonts w:ascii="Verdana Bold" w:hAnsi="Verdana Bold"/>
        </w:rPr>
        <w:t>annual to decadal climate prediction</w:t>
      </w:r>
      <w:bookmarkStart w:id="84" w:name="_p_DED52DD8EF542A41BAEDA91D25C71E24"/>
      <w:bookmarkEnd w:id="84"/>
    </w:p>
    <w:p w14:paraId="377DD48A" w14:textId="77777777" w:rsidR="000858B6" w:rsidRPr="007977F0" w:rsidRDefault="000858B6" w:rsidP="000858B6">
      <w:pPr>
        <w:pStyle w:val="Indent1"/>
      </w:pPr>
      <w:r w:rsidRPr="007977F0">
        <w:t>(a)</w:t>
      </w:r>
      <w:r w:rsidRPr="007977F0">
        <w:tab/>
      </w:r>
      <w:r w:rsidRPr="007977F0">
        <w:rPr>
          <w:rFonts w:eastAsiaTheme="minorHAnsi" w:cstheme="majorBidi"/>
          <w:strike/>
          <w:color w:val="FF0000"/>
          <w:u w:val="dash"/>
          <w:lang w:eastAsia="zh-TW"/>
        </w:rPr>
        <w:t>As needed, access to data from the Lead Centre(s) for ADCP website(s) will be password protected.</w:t>
      </w:r>
      <w:bookmarkStart w:id="85" w:name="_p_9DB9671EF0B3034A8108E039FEBFFB8D"/>
      <w:bookmarkEnd w:id="85"/>
    </w:p>
    <w:p w14:paraId="714F7EEE" w14:textId="77777777" w:rsidR="000858B6" w:rsidRPr="007977F0" w:rsidRDefault="000858B6" w:rsidP="000858B6">
      <w:pPr>
        <w:pStyle w:val="Indent1"/>
      </w:pPr>
      <w:r w:rsidRPr="007977F0">
        <w:t>(b)</w:t>
      </w:r>
      <w:r w:rsidRPr="007977F0">
        <w:tab/>
      </w:r>
      <w:r w:rsidRPr="007977F0">
        <w:rPr>
          <w:rFonts w:eastAsiaTheme="minorHAnsi" w:cstheme="majorBidi"/>
          <w:strike/>
          <w:color w:val="FF0000"/>
          <w:u w:val="dash"/>
          <w:lang w:eastAsia="zh-TW"/>
        </w:rPr>
        <w:t>Digital data will be redistributed only in cases where the contributing centre data policy allows it. In other cases,</w:t>
      </w:r>
      <w:r w:rsidRPr="007977F0">
        <w:rPr>
          <w:strike/>
          <w:color w:val="FF0000"/>
          <w:u w:val="dash"/>
        </w:rPr>
        <w:t xml:space="preserve"> </w:t>
      </w:r>
      <w:proofErr w:type="spellStart"/>
      <w:r w:rsidRPr="007977F0">
        <w:rPr>
          <w:strike/>
          <w:color w:val="FF0000"/>
          <w:u w:val="dash"/>
        </w:rPr>
        <w:t>r</w:t>
      </w:r>
      <w:r w:rsidRPr="007977F0">
        <w:rPr>
          <w:color w:val="008000"/>
          <w:u w:val="dash"/>
        </w:rPr>
        <w:t>R</w:t>
      </w:r>
      <w:r w:rsidRPr="007977F0">
        <w:t>equests</w:t>
      </w:r>
      <w:proofErr w:type="spellEnd"/>
      <w:r w:rsidRPr="007977F0">
        <w:t xml:space="preserve"> for contributing centre output should be referred to the relevant contributing centre </w:t>
      </w:r>
      <w:r w:rsidRPr="007977F0">
        <w:rPr>
          <w:color w:val="008000"/>
          <w:u w:val="dash"/>
        </w:rPr>
        <w:t>in cases where the digital hindcast and forecast data from the relevant contributing centre is not archived at the LC</w:t>
      </w:r>
      <w:r w:rsidRPr="007977F0">
        <w:t>.</w:t>
      </w:r>
      <w:bookmarkStart w:id="86" w:name="_p_34846ACCC40A654CBBF8CD63E0E59890"/>
      <w:bookmarkEnd w:id="86"/>
    </w:p>
    <w:p w14:paraId="11C577A2" w14:textId="77777777" w:rsidR="000858B6" w:rsidRPr="007977F0" w:rsidRDefault="000858B6" w:rsidP="000858B6">
      <w:pPr>
        <w:pStyle w:val="Indent1"/>
      </w:pPr>
      <w:r w:rsidRPr="007977F0">
        <w:t>(c)</w:t>
      </w:r>
      <w:r w:rsidRPr="007977F0">
        <w:tab/>
      </w:r>
      <w:r w:rsidRPr="007977F0">
        <w:rPr>
          <w:rFonts w:eastAsiaTheme="minorHAnsi" w:cstheme="majorBidi"/>
          <w:strike/>
          <w:color w:val="FF0000"/>
          <w:u w:val="dash"/>
          <w:lang w:eastAsia="zh-TW"/>
        </w:rPr>
        <w:t>Contributing centres, RCCs, NMHSs and institutions coordinating RCOFs are eligible for password</w:t>
      </w:r>
      <w:r w:rsidRPr="007977F0">
        <w:rPr>
          <w:rFonts w:eastAsiaTheme="minorHAnsi" w:cstheme="majorBidi"/>
          <w:strike/>
          <w:color w:val="FF0000"/>
          <w:u w:val="dash"/>
          <w:lang w:eastAsia="zh-TW"/>
        </w:rPr>
        <w:noBreakHyphen/>
        <w:t>protected access to information held and produced by the Lead Centre(s) for ADCP.</w:t>
      </w:r>
      <w:bookmarkStart w:id="87" w:name="_p_6D8515D747DB77419609D953A1D1A98C"/>
      <w:bookmarkEnd w:id="87"/>
    </w:p>
    <w:p w14:paraId="5F8B4F67" w14:textId="77777777" w:rsidR="000858B6" w:rsidRPr="007977F0" w:rsidRDefault="000858B6" w:rsidP="000858B6">
      <w:pPr>
        <w:pStyle w:val="Indent1"/>
      </w:pPr>
      <w:r w:rsidRPr="007977F0">
        <w:t>(d)</w:t>
      </w:r>
      <w:r w:rsidRPr="007977F0">
        <w:tab/>
      </w:r>
      <w:r w:rsidRPr="007977F0">
        <w:rPr>
          <w:strike/>
          <w:color w:val="FF0000"/>
          <w:u w:val="dash"/>
        </w:rPr>
        <w:t xml:space="preserve">Institutions other than those identified in (c) above may also request access to Lead Centre(s) for ADCP products. These </w:t>
      </w:r>
      <w:proofErr w:type="spellStart"/>
      <w:r w:rsidRPr="007977F0">
        <w:rPr>
          <w:strike/>
          <w:color w:val="FF0000"/>
          <w:u w:val="dash"/>
        </w:rPr>
        <w:t>i</w:t>
      </w:r>
      <w:r w:rsidRPr="007977F0">
        <w:rPr>
          <w:color w:val="008000"/>
        </w:rPr>
        <w:t>I</w:t>
      </w:r>
      <w:r w:rsidRPr="007977F0">
        <w:t>nstitutions</w:t>
      </w:r>
      <w:proofErr w:type="spellEnd"/>
      <w:r w:rsidRPr="007977F0">
        <w:t xml:space="preserve">, including research centres, </w:t>
      </w:r>
      <w:r w:rsidRPr="007977F0">
        <w:rPr>
          <w:color w:val="008000"/>
          <w:u w:val="dash"/>
        </w:rPr>
        <w:t>except contributing centres, RCCs, NMHSs and institutions coordinating RCOFs</w:t>
      </w:r>
      <w:r w:rsidRPr="007977F0">
        <w:rPr>
          <w:color w:val="008000"/>
        </w:rPr>
        <w:t xml:space="preserve"> </w:t>
      </w:r>
      <w:r w:rsidRPr="007977F0">
        <w:t xml:space="preserve">may not use Lead Centre(s) for ADCP products to generate and display/disseminate independent products </w:t>
      </w:r>
      <w:r w:rsidRPr="007977F0">
        <w:lastRenderedPageBreak/>
        <w:t>for operational forecasting. These institutions must agree with these restrictions</w:t>
      </w:r>
      <w:r w:rsidRPr="007977F0">
        <w:rPr>
          <w:strike/>
          <w:color w:val="FF0000"/>
          <w:u w:val="dash"/>
        </w:rPr>
        <w:t xml:space="preserve"> to be eligible for access. Prior to access being granted to an applicant institution, the Lead Centre(s) for ADCP will refer the application to the INFCOM/ET</w:t>
      </w:r>
      <w:r w:rsidRPr="007977F0">
        <w:rPr>
          <w:strike/>
          <w:color w:val="FF0000"/>
          <w:u w:val="dash"/>
        </w:rPr>
        <w:noBreakHyphen/>
        <w:t>OCPS through the WMO Secretariat for final consultation and review. Decisions to allow access must be unanimous. The Lead Centre(s) will be informed by the WMO Secretariat of such new users accepted for access</w:t>
      </w:r>
      <w:r w:rsidRPr="007977F0">
        <w:t>.</w:t>
      </w:r>
      <w:bookmarkStart w:id="88" w:name="_p_867549AC6C946443959DEAC3A1B80DE4"/>
      <w:bookmarkEnd w:id="88"/>
    </w:p>
    <w:p w14:paraId="7E71FC2E" w14:textId="77777777" w:rsidR="000858B6" w:rsidRPr="007977F0" w:rsidRDefault="000858B6" w:rsidP="000858B6">
      <w:pPr>
        <w:pStyle w:val="Indent1"/>
        <w:rPr>
          <w:strike/>
          <w:color w:val="FF0000"/>
          <w:u w:val="dash"/>
        </w:rPr>
      </w:pPr>
      <w:r w:rsidRPr="007977F0">
        <w:t>(e)</w:t>
      </w:r>
      <w:r w:rsidRPr="007977F0">
        <w:tab/>
      </w:r>
      <w:r w:rsidRPr="007977F0">
        <w:rPr>
          <w:strike/>
          <w:color w:val="FF0000"/>
          <w:u w:val="dash"/>
        </w:rPr>
        <w:t>A list of users provided with password access will be maintained by the Lead Centre for ADCP and reviewed periodically by the INFCOM/ET</w:t>
      </w:r>
      <w:r w:rsidRPr="007977F0">
        <w:rPr>
          <w:strike/>
          <w:color w:val="FF0000"/>
          <w:u w:val="dash"/>
        </w:rPr>
        <w:noBreakHyphen/>
        <w:t>OCPS, to measure the degree of effective use and also to identify any changes in status of eligible users, and determine further necessary follow</w:t>
      </w:r>
      <w:r w:rsidRPr="007977F0">
        <w:rPr>
          <w:strike/>
          <w:color w:val="FF0000"/>
          <w:u w:val="dash"/>
        </w:rPr>
        <w:noBreakHyphen/>
        <w:t>up.</w:t>
      </w:r>
      <w:bookmarkStart w:id="89" w:name="_p_2C1A41767288204F947C4B3CC3D54ACD"/>
      <w:bookmarkEnd w:id="89"/>
    </w:p>
    <w:p w14:paraId="75E461C6" w14:textId="77777777" w:rsidR="00BC2D0A" w:rsidRPr="007977F0" w:rsidRDefault="00BC2D0A" w:rsidP="000858B6">
      <w:pPr>
        <w:pStyle w:val="Indent1"/>
      </w:pPr>
    </w:p>
    <w:p w14:paraId="5587ECE1" w14:textId="77777777" w:rsidR="002E15B2" w:rsidRPr="007977F0" w:rsidRDefault="002E15B2" w:rsidP="002E15B2">
      <w:pPr>
        <w:pStyle w:val="WMOBodyText"/>
        <w:spacing w:before="480"/>
        <w:jc w:val="center"/>
        <w:rPr>
          <w:lang w:eastAsia="en-US"/>
        </w:rPr>
      </w:pPr>
      <w:bookmarkStart w:id="90" w:name="_Toc319327010"/>
      <w:bookmarkStart w:id="91" w:name="Text6"/>
      <w:r w:rsidRPr="007977F0">
        <w:rPr>
          <w:lang w:eastAsia="en-US"/>
        </w:rPr>
        <w:t>_______________</w:t>
      </w:r>
    </w:p>
    <w:p w14:paraId="5A9748A1" w14:textId="77777777" w:rsidR="002E15B2" w:rsidRPr="007977F0" w:rsidRDefault="002E15B2">
      <w:pPr>
        <w:tabs>
          <w:tab w:val="clear" w:pos="1134"/>
        </w:tabs>
        <w:jc w:val="left"/>
      </w:pPr>
    </w:p>
    <w:p w14:paraId="78CA40F8" w14:textId="77777777" w:rsidR="002E15B2" w:rsidRPr="007977F0" w:rsidRDefault="002E15B2">
      <w:pPr>
        <w:tabs>
          <w:tab w:val="clear" w:pos="1134"/>
        </w:tabs>
        <w:jc w:val="left"/>
      </w:pPr>
    </w:p>
    <w:p w14:paraId="022B6D4C" w14:textId="77777777" w:rsidR="00F477A2" w:rsidRPr="007977F0" w:rsidRDefault="00F477A2">
      <w:pPr>
        <w:tabs>
          <w:tab w:val="clear" w:pos="1134"/>
        </w:tabs>
        <w:jc w:val="left"/>
        <w:rPr>
          <w:rFonts w:eastAsia="Verdana" w:cs="Verdana"/>
          <w:b/>
          <w:sz w:val="22"/>
          <w:szCs w:val="22"/>
          <w:lang w:eastAsia="zh-TW"/>
        </w:rPr>
      </w:pPr>
      <w:r w:rsidRPr="007977F0">
        <w:br w:type="page"/>
      </w:r>
    </w:p>
    <w:p w14:paraId="570CB22F" w14:textId="77777777" w:rsidR="00B636E3" w:rsidRPr="007977F0" w:rsidRDefault="00B636E3" w:rsidP="00B636E3">
      <w:pPr>
        <w:pStyle w:val="Heading2"/>
      </w:pPr>
      <w:bookmarkStart w:id="92" w:name="draftrec2"/>
      <w:bookmarkEnd w:id="92"/>
      <w:r w:rsidRPr="007977F0">
        <w:lastRenderedPageBreak/>
        <w:t>Draft Recommendation 6.4(</w:t>
      </w:r>
      <w:r w:rsidR="00E04772" w:rsidRPr="007977F0">
        <w:t>2</w:t>
      </w:r>
      <w:r w:rsidRPr="007977F0">
        <w:t>)/</w:t>
      </w:r>
      <w:r w:rsidR="00E04772" w:rsidRPr="007977F0">
        <w:t>2</w:t>
      </w:r>
      <w:r w:rsidRPr="007977F0">
        <w:t xml:space="preserve"> (INFCOM-2)</w:t>
      </w:r>
    </w:p>
    <w:p w14:paraId="1D1C8A0C" w14:textId="77777777" w:rsidR="00B636E3" w:rsidRPr="007977F0" w:rsidRDefault="00EC0984" w:rsidP="00B636E3">
      <w:pPr>
        <w:pStyle w:val="Heading3"/>
      </w:pPr>
      <w:r w:rsidRPr="007977F0">
        <w:t>Amendments to</w:t>
      </w:r>
      <w:r w:rsidR="00D153C7" w:rsidRPr="007977F0">
        <w:t xml:space="preserve"> the </w:t>
      </w:r>
      <w:r w:rsidR="00CA37BB" w:rsidRPr="007977F0">
        <w:rPr>
          <w:i/>
          <w:iCs/>
        </w:rPr>
        <w:t>Manual on the Global Data-processing and Forecasting System</w:t>
      </w:r>
      <w:r w:rsidR="00D153C7" w:rsidRPr="007977F0">
        <w:t xml:space="preserve"> (WMO-No. 485) proposed by SERCOM</w:t>
      </w:r>
    </w:p>
    <w:p w14:paraId="6AE8B816" w14:textId="77777777" w:rsidR="00B636E3" w:rsidRPr="007977F0" w:rsidRDefault="00B636E3" w:rsidP="00B636E3">
      <w:pPr>
        <w:pStyle w:val="WMOBodyText"/>
      </w:pPr>
      <w:r w:rsidRPr="007977F0">
        <w:t>THE COMMISSION FOR OBSERVATION, INFRASTRUCTURE AND INFORMATION SYSTEMS,</w:t>
      </w:r>
    </w:p>
    <w:p w14:paraId="7CEB1A00" w14:textId="77777777" w:rsidR="00B636E3" w:rsidRPr="007977F0" w:rsidRDefault="00B636E3" w:rsidP="00B636E3">
      <w:pPr>
        <w:pStyle w:val="WMOBodyText"/>
      </w:pPr>
      <w:r w:rsidRPr="007977F0">
        <w:rPr>
          <w:b/>
          <w:bCs/>
        </w:rPr>
        <w:t>Recalling</w:t>
      </w:r>
      <w:r w:rsidR="00CA37BB" w:rsidRPr="007977F0">
        <w:rPr>
          <w:b/>
          <w:bCs/>
        </w:rPr>
        <w:t>:</w:t>
      </w:r>
    </w:p>
    <w:p w14:paraId="6251757F" w14:textId="77777777" w:rsidR="00483519" w:rsidRPr="007977F0" w:rsidRDefault="000632F6" w:rsidP="000632F6">
      <w:pPr>
        <w:pStyle w:val="WMOBodyText"/>
        <w:ind w:left="567" w:hanging="567"/>
        <w:rPr>
          <w:b/>
          <w:bCs/>
        </w:rPr>
      </w:pPr>
      <w:r w:rsidRPr="007977F0">
        <w:rPr>
          <w:bCs/>
        </w:rPr>
        <w:t>(1)</w:t>
      </w:r>
      <w:r w:rsidRPr="007977F0">
        <w:rPr>
          <w:bCs/>
        </w:rPr>
        <w:tab/>
      </w:r>
      <w:hyperlink r:id="rId36" w:anchor="page=154" w:history="1">
        <w:r w:rsidR="00483519" w:rsidRPr="007977F0">
          <w:rPr>
            <w:rStyle w:val="Hyperlink"/>
          </w:rPr>
          <w:t>Resolution</w:t>
        </w:r>
        <w:r w:rsidR="00D6031D" w:rsidRPr="007977F0">
          <w:rPr>
            <w:rStyle w:val="Hyperlink"/>
          </w:rPr>
          <w:t> 1</w:t>
        </w:r>
        <w:r w:rsidR="00483519" w:rsidRPr="007977F0">
          <w:rPr>
            <w:rStyle w:val="Hyperlink"/>
          </w:rPr>
          <w:t>8 (EC-69)</w:t>
        </w:r>
      </w:hyperlink>
      <w:r w:rsidR="00483519" w:rsidRPr="007977F0">
        <w:t xml:space="preserve"> - Revised Manual on the Global Data-processing and Forecasting System (WMO-No. 485),</w:t>
      </w:r>
    </w:p>
    <w:p w14:paraId="6A1580F2" w14:textId="77777777" w:rsidR="00A4151F" w:rsidRPr="007977F0" w:rsidRDefault="000632F6" w:rsidP="000632F6">
      <w:pPr>
        <w:pStyle w:val="WMOBodyText"/>
        <w:ind w:left="567" w:hanging="567"/>
        <w:rPr>
          <w:b/>
          <w:bCs/>
        </w:rPr>
      </w:pPr>
      <w:r w:rsidRPr="007977F0">
        <w:rPr>
          <w:bCs/>
        </w:rPr>
        <w:t>(2)</w:t>
      </w:r>
      <w:r w:rsidRPr="007977F0">
        <w:rPr>
          <w:bCs/>
        </w:rPr>
        <w:tab/>
      </w:r>
      <w:hyperlink r:id="rId37" w:anchor="page=41" w:history="1">
        <w:r w:rsidR="00A4151F" w:rsidRPr="007977F0">
          <w:rPr>
            <w:rStyle w:val="Hyperlink"/>
          </w:rPr>
          <w:t>Resolution</w:t>
        </w:r>
        <w:r w:rsidR="00D6031D" w:rsidRPr="007977F0">
          <w:rPr>
            <w:rStyle w:val="Hyperlink"/>
          </w:rPr>
          <w:t> 7</w:t>
        </w:r>
        <w:r w:rsidR="00A4151F" w:rsidRPr="007977F0">
          <w:rPr>
            <w:rStyle w:val="Hyperlink"/>
          </w:rPr>
          <w:t xml:space="preserve"> (Cg-18)</w:t>
        </w:r>
      </w:hyperlink>
      <w:r w:rsidR="00A4151F" w:rsidRPr="007977F0">
        <w:t xml:space="preserve"> – Establishment of WMO Technical Commissions for the eighteenth financial period,</w:t>
      </w:r>
    </w:p>
    <w:p w14:paraId="5600AEC3" w14:textId="77777777" w:rsidR="00CA37BB" w:rsidRPr="007977F0" w:rsidRDefault="000632F6" w:rsidP="000632F6">
      <w:pPr>
        <w:pStyle w:val="WMOBodyText"/>
        <w:ind w:left="567" w:hanging="567"/>
        <w:rPr>
          <w:rStyle w:val="Hyperlink"/>
          <w:b/>
          <w:bCs/>
          <w:color w:val="auto"/>
        </w:rPr>
      </w:pPr>
      <w:r w:rsidRPr="007977F0">
        <w:rPr>
          <w:rStyle w:val="Hyperlink"/>
          <w:bCs/>
          <w:color w:val="auto"/>
        </w:rPr>
        <w:t>(3)</w:t>
      </w:r>
      <w:r w:rsidRPr="007977F0">
        <w:rPr>
          <w:rStyle w:val="Hyperlink"/>
          <w:bCs/>
          <w:color w:val="auto"/>
        </w:rPr>
        <w:tab/>
      </w:r>
      <w:hyperlink r:id="rId38" w:anchor="page=89" w:history="1">
        <w:r w:rsidR="003B3919" w:rsidRPr="007977F0">
          <w:rPr>
            <w:rStyle w:val="Hyperlink"/>
          </w:rPr>
          <w:t>Resolution</w:t>
        </w:r>
        <w:r w:rsidR="00D6031D" w:rsidRPr="007977F0">
          <w:rPr>
            <w:rStyle w:val="Hyperlink"/>
          </w:rPr>
          <w:t> 8</w:t>
        </w:r>
        <w:r w:rsidR="003B3919" w:rsidRPr="007977F0">
          <w:rPr>
            <w:rStyle w:val="Hyperlink"/>
          </w:rPr>
          <w:t xml:space="preserve"> (SERCOM-1)</w:t>
        </w:r>
      </w:hyperlink>
      <w:r w:rsidR="00BC2D0A" w:rsidRPr="007977F0">
        <w:rPr>
          <w:rStyle w:val="Hyperlink"/>
        </w:rPr>
        <w:t xml:space="preserve"> -</w:t>
      </w:r>
      <w:r w:rsidR="00BC2D0A" w:rsidRPr="007977F0">
        <w:t xml:space="preserve"> </w:t>
      </w:r>
      <w:r w:rsidR="00BC2D0A" w:rsidRPr="007977F0">
        <w:rPr>
          <w:rStyle w:val="Hyperlink"/>
          <w:color w:val="auto"/>
        </w:rPr>
        <w:t>Establishment of WMO Hydrological Centres in the Global Data-processing and Forecasting System</w:t>
      </w:r>
      <w:r w:rsidR="00BC2D0A" w:rsidRPr="007977F0">
        <w:rPr>
          <w:rStyle w:val="Hyperlink"/>
        </w:rPr>
        <w:t xml:space="preserve"> </w:t>
      </w:r>
      <w:r w:rsidR="00CA37BB" w:rsidRPr="007977F0">
        <w:rPr>
          <w:rStyle w:val="Hyperlink"/>
        </w:rPr>
        <w:t>,</w:t>
      </w:r>
    </w:p>
    <w:p w14:paraId="733D496D" w14:textId="77777777" w:rsidR="003B3919" w:rsidRPr="007977F0" w:rsidRDefault="000632F6" w:rsidP="000632F6">
      <w:pPr>
        <w:pStyle w:val="WMOBodyText"/>
        <w:ind w:left="567" w:hanging="567"/>
        <w:rPr>
          <w:b/>
          <w:bCs/>
        </w:rPr>
      </w:pPr>
      <w:r w:rsidRPr="007977F0">
        <w:rPr>
          <w:bCs/>
        </w:rPr>
        <w:t>(4)</w:t>
      </w:r>
      <w:r w:rsidRPr="007977F0">
        <w:rPr>
          <w:bCs/>
        </w:rPr>
        <w:tab/>
      </w:r>
      <w:hyperlink r:id="rId39" w:anchor="page=157" w:history="1">
        <w:r w:rsidR="003B3919" w:rsidRPr="007977F0">
          <w:rPr>
            <w:rStyle w:val="Hyperlink"/>
          </w:rPr>
          <w:t>Resolution</w:t>
        </w:r>
        <w:r w:rsidR="00D6031D" w:rsidRPr="007977F0">
          <w:rPr>
            <w:rStyle w:val="Hyperlink"/>
          </w:rPr>
          <w:t> 1</w:t>
        </w:r>
        <w:r w:rsidR="003B3919" w:rsidRPr="007977F0">
          <w:rPr>
            <w:rStyle w:val="Hyperlink"/>
          </w:rPr>
          <w:t>2 (INFCOM-1)</w:t>
        </w:r>
      </w:hyperlink>
      <w:r w:rsidR="00BC2D0A" w:rsidRPr="007977F0">
        <w:rPr>
          <w:rStyle w:val="Hyperlink"/>
        </w:rPr>
        <w:t xml:space="preserve"> - </w:t>
      </w:r>
      <w:r w:rsidR="00BC2D0A" w:rsidRPr="007977F0">
        <w:rPr>
          <w:rStyle w:val="Hyperlink"/>
          <w:color w:val="auto"/>
        </w:rPr>
        <w:t>Concept of the Global Data-processing and Forecasting System centres for hydrological services</w:t>
      </w:r>
      <w:r w:rsidR="003B3919" w:rsidRPr="007977F0">
        <w:t>,</w:t>
      </w:r>
    </w:p>
    <w:p w14:paraId="1136CB98" w14:textId="77777777" w:rsidR="003B3919" w:rsidRDefault="000632F6" w:rsidP="000632F6">
      <w:pPr>
        <w:pStyle w:val="WMOBodyText"/>
        <w:ind w:left="567" w:hanging="567"/>
        <w:rPr>
          <w:ins w:id="93" w:author="Yuki Honda" w:date="2022-10-31T10:07:00Z"/>
        </w:rPr>
      </w:pPr>
      <w:r w:rsidRPr="007977F0">
        <w:rPr>
          <w:bCs/>
        </w:rPr>
        <w:t>(5)</w:t>
      </w:r>
      <w:r w:rsidRPr="007977F0">
        <w:rPr>
          <w:bCs/>
        </w:rPr>
        <w:tab/>
      </w:r>
      <w:r w:rsidR="003B3919" w:rsidRPr="007977F0">
        <w:t>Recommendation</w:t>
      </w:r>
      <w:r w:rsidR="00D6031D" w:rsidRPr="007977F0">
        <w:t> 7</w:t>
      </w:r>
      <w:r w:rsidR="003B3919" w:rsidRPr="007977F0">
        <w:t xml:space="preserve"> of the Hydrological Assembly (</w:t>
      </w:r>
      <w:hyperlink r:id="rId40" w:history="1">
        <w:r w:rsidR="003B3919" w:rsidRPr="007977F0">
          <w:rPr>
            <w:rStyle w:val="Hyperlink"/>
          </w:rPr>
          <w:t>Cg-Ext(2021/INF 3.1(2)</w:t>
        </w:r>
      </w:hyperlink>
      <w:r w:rsidR="003B3919" w:rsidRPr="007977F0">
        <w:t>), endorsed by Congress (</w:t>
      </w:r>
      <w:hyperlink r:id="rId41" w:anchor="page=155" w:history="1">
        <w:r w:rsidR="003B3919" w:rsidRPr="007977F0">
          <w:rPr>
            <w:rStyle w:val="Hyperlink"/>
          </w:rPr>
          <w:t>Resolution</w:t>
        </w:r>
        <w:r w:rsidR="00D6031D" w:rsidRPr="007977F0">
          <w:rPr>
            <w:rStyle w:val="Hyperlink"/>
          </w:rPr>
          <w:t> 5</w:t>
        </w:r>
        <w:r w:rsidR="003B3919" w:rsidRPr="007977F0">
          <w:rPr>
            <w:rStyle w:val="Hyperlink"/>
          </w:rPr>
          <w:t xml:space="preserve"> (Cg-Ext(2021)</w:t>
        </w:r>
      </w:hyperlink>
      <w:r w:rsidR="003B3919" w:rsidRPr="007977F0">
        <w:t>),</w:t>
      </w:r>
    </w:p>
    <w:p w14:paraId="7E2D3665" w14:textId="77777777" w:rsidR="00FC6DF1" w:rsidRPr="007977F0" w:rsidRDefault="00FC6DF1" w:rsidP="003B60AC">
      <w:pPr>
        <w:pStyle w:val="WMOBodyText"/>
        <w:rPr>
          <w:b/>
          <w:bCs/>
        </w:rPr>
      </w:pPr>
      <w:ins w:id="94" w:author="Yuki Honda" w:date="2022-10-31T10:07:00Z">
        <w:r w:rsidRPr="00FC6DF1">
          <w:rPr>
            <w:b/>
            <w:bCs/>
          </w:rPr>
          <w:t xml:space="preserve">Recognizing </w:t>
        </w:r>
        <w:r w:rsidRPr="00A562A2">
          <w:t>that hydrological centres in GDPFS should be designed taking into account the single voice principle in provision of flood forecasts and warnings by NHSs (</w:t>
        </w:r>
      </w:ins>
      <w:ins w:id="95" w:author="Yuki Honda" w:date="2022-10-31T10:19:00Z">
        <w:r w:rsidR="004F0C2A">
          <w:fldChar w:fldCharType="begin"/>
        </w:r>
        <w:r w:rsidR="004F0C2A">
          <w:instrText xml:space="preserve"> HYPERLINK "https://library.wmo.int/doc_num.php?explnum_id=10767" \l "page=89" </w:instrText>
        </w:r>
        <w:r w:rsidR="004F0C2A">
          <w:fldChar w:fldCharType="separate"/>
        </w:r>
        <w:r w:rsidRPr="004F0C2A">
          <w:rPr>
            <w:rStyle w:val="Hyperlink"/>
          </w:rPr>
          <w:t>Resolution 8 (SERCOM-1)</w:t>
        </w:r>
        <w:r w:rsidR="004F0C2A">
          <w:fldChar w:fldCharType="end"/>
        </w:r>
      </w:ins>
      <w:ins w:id="96" w:author="Yuki Honda" w:date="2022-10-31T10:07:00Z">
        <w:r w:rsidRPr="00A562A2">
          <w:t xml:space="preserve">, </w:t>
        </w:r>
      </w:ins>
      <w:ins w:id="97" w:author="Yuki Honda" w:date="2022-10-31T10:19:00Z">
        <w:r w:rsidR="004F0C2A">
          <w:fldChar w:fldCharType="begin"/>
        </w:r>
        <w:r w:rsidR="004F0C2A">
          <w:instrText xml:space="preserve"> HYPERLINK "https://library.wmo.int/doc_num.php?explnum_id=11197" \l "page=157" </w:instrText>
        </w:r>
        <w:r w:rsidR="004F0C2A">
          <w:fldChar w:fldCharType="separate"/>
        </w:r>
        <w:r w:rsidRPr="004F0C2A">
          <w:rPr>
            <w:rStyle w:val="Hyperlink"/>
          </w:rPr>
          <w:t>Resolution 12 (INFCOM-1)</w:t>
        </w:r>
        <w:r w:rsidR="004F0C2A">
          <w:fldChar w:fldCharType="end"/>
        </w:r>
      </w:ins>
      <w:ins w:id="98" w:author="Yuki Honda" w:date="2022-10-31T10:07:00Z">
        <w:r w:rsidRPr="00A562A2">
          <w:t>)</w:t>
        </w:r>
      </w:ins>
      <w:ins w:id="99" w:author="Yuki Honda" w:date="2022-10-31T10:19:00Z">
        <w:r w:rsidR="00A562A2">
          <w:t xml:space="preserve">, </w:t>
        </w:r>
      </w:ins>
      <w:ins w:id="100" w:author="Yuki Honda" w:date="2022-11-01T00:16:00Z">
        <w:r w:rsidR="00D46541" w:rsidRPr="00D46541">
          <w:rPr>
            <w:i/>
            <w:iCs/>
          </w:rPr>
          <w:t>[Japan]</w:t>
        </w:r>
      </w:ins>
    </w:p>
    <w:p w14:paraId="278CB907" w14:textId="77777777" w:rsidR="002A4C1B" w:rsidRPr="007977F0" w:rsidRDefault="002C207A" w:rsidP="00B636E3">
      <w:pPr>
        <w:pStyle w:val="WMOBodyText"/>
      </w:pPr>
      <w:r w:rsidRPr="007977F0">
        <w:rPr>
          <w:b/>
        </w:rPr>
        <w:t>Noting</w:t>
      </w:r>
      <w:r w:rsidR="000D3614" w:rsidRPr="007977F0">
        <w:t xml:space="preserve"> that</w:t>
      </w:r>
      <w:r w:rsidR="00CA37BB" w:rsidRPr="007977F0">
        <w:t>:</w:t>
      </w:r>
    </w:p>
    <w:p w14:paraId="5CA31097" w14:textId="77777777" w:rsidR="00AD3271" w:rsidRPr="007977F0" w:rsidRDefault="000632F6" w:rsidP="000632F6">
      <w:pPr>
        <w:pStyle w:val="WMOBodyText"/>
        <w:ind w:left="567" w:hanging="567"/>
      </w:pPr>
      <w:r w:rsidRPr="007977F0">
        <w:t>(1)</w:t>
      </w:r>
      <w:r w:rsidRPr="007977F0">
        <w:tab/>
      </w:r>
      <w:r w:rsidR="007A091D" w:rsidRPr="007977F0">
        <w:t xml:space="preserve">GDPFS covers the </w:t>
      </w:r>
      <w:r w:rsidR="00235499" w:rsidRPr="007977F0">
        <w:t>activities</w:t>
      </w:r>
      <w:r w:rsidR="008200F6" w:rsidRPr="007977F0">
        <w:t xml:space="preserve"> in all Earth system domains beyond weather and climate</w:t>
      </w:r>
      <w:r w:rsidR="00767967" w:rsidRPr="007977F0">
        <w:t>,</w:t>
      </w:r>
    </w:p>
    <w:p w14:paraId="76C062E5" w14:textId="77777777" w:rsidR="002A4C1B" w:rsidRPr="007977F0" w:rsidRDefault="000632F6" w:rsidP="000632F6">
      <w:pPr>
        <w:pStyle w:val="WMOBodyText"/>
        <w:ind w:left="567" w:hanging="567"/>
      </w:pPr>
      <w:r w:rsidRPr="007977F0">
        <w:t>(2)</w:t>
      </w:r>
      <w:r w:rsidRPr="007977F0">
        <w:tab/>
      </w:r>
      <w:r w:rsidR="002A4C1B" w:rsidRPr="007977F0">
        <w:t xml:space="preserve">SC-HYD, SC-ESMP and SG-CRYO </w:t>
      </w:r>
      <w:r w:rsidR="006D18CF" w:rsidRPr="007977F0">
        <w:t xml:space="preserve">developed the designation criteria of new GDPFS Centres for </w:t>
      </w:r>
      <w:r w:rsidR="00031CDF" w:rsidRPr="007977F0">
        <w:t>h</w:t>
      </w:r>
      <w:r w:rsidR="006D18CF" w:rsidRPr="007977F0">
        <w:t>ydrolog</w:t>
      </w:r>
      <w:r w:rsidR="00031CDF" w:rsidRPr="007977F0">
        <w:t>ical services</w:t>
      </w:r>
      <w:r w:rsidR="00F71032" w:rsidRPr="007977F0">
        <w:t xml:space="preserve"> according to the </w:t>
      </w:r>
      <w:hyperlink r:id="rId42" w:anchor=".YzrQrHZBw2w" w:history="1">
        <w:r w:rsidR="00CA37BB" w:rsidRPr="007977F0">
          <w:rPr>
            <w:rStyle w:val="Hyperlink"/>
            <w:i/>
            <w:iCs/>
          </w:rPr>
          <w:t>Manual on the Global Data-processing and Forecasting System</w:t>
        </w:r>
      </w:hyperlink>
      <w:r w:rsidR="00CA37BB" w:rsidRPr="007977F0">
        <w:t xml:space="preserve"> </w:t>
      </w:r>
      <w:r w:rsidR="00F71032" w:rsidRPr="007977F0">
        <w:t>(WMO-No.</w:t>
      </w:r>
      <w:r w:rsidR="00DE308D">
        <w:t> </w:t>
      </w:r>
      <w:r w:rsidR="00F71032" w:rsidRPr="007977F0">
        <w:t>485)</w:t>
      </w:r>
      <w:r w:rsidR="00043DF1" w:rsidRPr="007977F0">
        <w:t>,</w:t>
      </w:r>
    </w:p>
    <w:p w14:paraId="4D9ED690" w14:textId="77777777" w:rsidR="002C207A" w:rsidRDefault="000632F6" w:rsidP="000632F6">
      <w:pPr>
        <w:pStyle w:val="WMOBodyText"/>
        <w:ind w:left="567" w:hanging="567"/>
        <w:rPr>
          <w:ins w:id="101" w:author="Yuki Honda" w:date="2022-10-31T10:19:00Z"/>
        </w:rPr>
      </w:pPr>
      <w:r w:rsidRPr="007977F0">
        <w:t>(3)</w:t>
      </w:r>
      <w:r w:rsidRPr="007977F0">
        <w:tab/>
      </w:r>
      <w:r w:rsidR="000D3614" w:rsidRPr="007977F0">
        <w:t xml:space="preserve">SC-MMO is </w:t>
      </w:r>
      <w:r w:rsidR="00EC1F24" w:rsidRPr="007977F0">
        <w:t xml:space="preserve">responsible for changes to activity specification of numerical ocean wave prediction, </w:t>
      </w:r>
      <w:r w:rsidR="001C6CEE" w:rsidRPr="007977F0">
        <w:t xml:space="preserve">global numerical ocean prediction and </w:t>
      </w:r>
      <w:r w:rsidR="00ED0D01" w:rsidRPr="007977F0">
        <w:t>marine environmental emergency response,</w:t>
      </w:r>
    </w:p>
    <w:p w14:paraId="619A3764" w14:textId="77777777" w:rsidR="004F0C2A" w:rsidRDefault="004F0C2A" w:rsidP="000632F6">
      <w:pPr>
        <w:pStyle w:val="WMOBodyText"/>
        <w:ind w:left="567" w:hanging="567"/>
        <w:rPr>
          <w:ins w:id="102" w:author="Yuki Honda" w:date="2022-10-31T10:20:00Z"/>
        </w:rPr>
      </w:pPr>
      <w:ins w:id="103" w:author="Yuki Honda" w:date="2022-10-31T10:19:00Z">
        <w:r>
          <w:t>(4)</w:t>
        </w:r>
      </w:ins>
      <w:ins w:id="104" w:author="Yuki Honda" w:date="2022-10-31T10:20:00Z">
        <w:r>
          <w:tab/>
        </w:r>
        <w:r w:rsidR="00A40AA3" w:rsidRPr="00A40AA3">
          <w:t>SC-MMO confirms:</w:t>
        </w:r>
      </w:ins>
      <w:ins w:id="105" w:author="Yuki Honda" w:date="2022-11-01T00:16:00Z">
        <w:r w:rsidR="00090934">
          <w:t xml:space="preserve"> </w:t>
        </w:r>
        <w:r w:rsidR="00090934" w:rsidRPr="00090934">
          <w:rPr>
            <w:i/>
            <w:iCs/>
          </w:rPr>
          <w:t>[Japan, Secretariat]</w:t>
        </w:r>
      </w:ins>
    </w:p>
    <w:p w14:paraId="744BD270" w14:textId="77777777" w:rsidR="00560ADA" w:rsidRDefault="009A3578" w:rsidP="00560ADA">
      <w:pPr>
        <w:pStyle w:val="WMOBodyText"/>
        <w:ind w:left="1080" w:hanging="513"/>
        <w:rPr>
          <w:ins w:id="106" w:author="Yuki Honda" w:date="2022-10-31T11:03:00Z"/>
          <w:bCs/>
        </w:rPr>
      </w:pPr>
      <w:ins w:id="107" w:author="Yuki Honda" w:date="2022-10-31T10:22:00Z">
        <w:r>
          <w:rPr>
            <w:bCs/>
          </w:rPr>
          <w:t>(a)</w:t>
        </w:r>
        <w:r>
          <w:rPr>
            <w:bCs/>
          </w:rPr>
          <w:tab/>
        </w:r>
      </w:ins>
      <w:ins w:id="108" w:author="Yuki Honda" w:date="2022-10-31T10:20:00Z">
        <w:r w:rsidR="003B0CA2" w:rsidRPr="009A3578">
          <w:rPr>
            <w:bCs/>
          </w:rPr>
          <w:t xml:space="preserve">RSMC Indian National Centre for Ocean Information Services (INCOIS) (India) meets the requirements of RSMC for numerical ocean wave prediction, global numerical ocean prediction, </w:t>
        </w:r>
      </w:ins>
    </w:p>
    <w:p w14:paraId="1BD50E19" w14:textId="77777777" w:rsidR="00560ADA" w:rsidRDefault="00560ADA" w:rsidP="00560ADA">
      <w:pPr>
        <w:pStyle w:val="WMOBodyText"/>
        <w:ind w:left="1080" w:hanging="513"/>
        <w:rPr>
          <w:ins w:id="109" w:author="Yuki Honda" w:date="2022-10-31T11:03:00Z"/>
          <w:bCs/>
        </w:rPr>
      </w:pPr>
      <w:ins w:id="110" w:author="Yuki Honda" w:date="2022-10-31T11:03:00Z">
        <w:r>
          <w:rPr>
            <w:bCs/>
          </w:rPr>
          <w:t>(b)</w:t>
        </w:r>
        <w:r>
          <w:rPr>
            <w:bCs/>
          </w:rPr>
          <w:tab/>
        </w:r>
      </w:ins>
      <w:ins w:id="111" w:author="Yuki Honda" w:date="2022-10-31T10:20:00Z">
        <w:r w:rsidR="003B0CA2" w:rsidRPr="00491B11">
          <w:t>RSMC Exeter (United Kingdom) meets the requirements of RSMC for numerical ocean wave prediction and global numerical ocean prediction,</w:t>
        </w:r>
      </w:ins>
    </w:p>
    <w:p w14:paraId="578A8EDA" w14:textId="77777777" w:rsidR="003B0CA2" w:rsidRPr="00750914" w:rsidRDefault="00560ADA" w:rsidP="00750914">
      <w:pPr>
        <w:pStyle w:val="WMOBodyText"/>
        <w:ind w:left="1080" w:hanging="513"/>
        <w:rPr>
          <w:ins w:id="112" w:author="Yuki Honda" w:date="2022-10-31T10:20:00Z"/>
          <w:bCs/>
        </w:rPr>
      </w:pPr>
      <w:ins w:id="113" w:author="Yuki Honda" w:date="2022-10-31T11:03:00Z">
        <w:r>
          <w:rPr>
            <w:bCs/>
          </w:rPr>
          <w:t xml:space="preserve">(c) </w:t>
        </w:r>
        <w:r>
          <w:rPr>
            <w:bCs/>
          </w:rPr>
          <w:tab/>
        </w:r>
      </w:ins>
      <w:ins w:id="114" w:author="Yuki Honda" w:date="2022-10-31T10:20:00Z">
        <w:r w:rsidR="003B0CA2" w:rsidRPr="00491B11">
          <w:t>RSMC Montreal (Canada) meets the requirements of RSMC for global numerical ocean prediction,</w:t>
        </w:r>
      </w:ins>
    </w:p>
    <w:p w14:paraId="79971CC1" w14:textId="77777777" w:rsidR="00A40AA3" w:rsidRPr="007977F0" w:rsidDel="00491B11" w:rsidRDefault="00A40AA3" w:rsidP="000632F6">
      <w:pPr>
        <w:pStyle w:val="WMOBodyText"/>
        <w:ind w:left="567" w:hanging="567"/>
        <w:rPr>
          <w:del w:id="115" w:author="Yuki Honda" w:date="2022-10-31T10:20:00Z"/>
        </w:rPr>
      </w:pPr>
    </w:p>
    <w:p w14:paraId="353716F8" w14:textId="77777777" w:rsidR="00FA3DCD" w:rsidRPr="007977F0" w:rsidRDefault="00FA3DCD" w:rsidP="00B636E3">
      <w:pPr>
        <w:pStyle w:val="WMOBodyText"/>
      </w:pPr>
      <w:r w:rsidRPr="007977F0">
        <w:rPr>
          <w:b/>
        </w:rPr>
        <w:t>Having considered</w:t>
      </w:r>
      <w:r w:rsidRPr="007977F0">
        <w:t xml:space="preserve"> </w:t>
      </w:r>
      <w:hyperlink r:id="rId43" w:history="1">
        <w:r w:rsidRPr="007977F0">
          <w:rPr>
            <w:rStyle w:val="Hyperlink"/>
          </w:rPr>
          <w:t>Resolution</w:t>
        </w:r>
        <w:r w:rsidR="00D6031D" w:rsidRPr="007977F0">
          <w:rPr>
            <w:rStyle w:val="Hyperlink"/>
          </w:rPr>
          <w:t> 5</w:t>
        </w:r>
        <w:r w:rsidRPr="007977F0">
          <w:rPr>
            <w:rStyle w:val="Hyperlink"/>
          </w:rPr>
          <w:t>.1(1)/1 (SERCOM-2)</w:t>
        </w:r>
      </w:hyperlink>
      <w:r w:rsidRPr="007977F0">
        <w:t xml:space="preserve"> – Updates to the Manual on the GDPFS (WMO-No.</w:t>
      </w:r>
      <w:r w:rsidR="00DE308D">
        <w:t> </w:t>
      </w:r>
      <w:r w:rsidRPr="007977F0">
        <w:t>485) proposed by SERCOM Standing Committees,</w:t>
      </w:r>
    </w:p>
    <w:p w14:paraId="1D78EF81" w14:textId="77777777" w:rsidR="003C0D52" w:rsidRPr="007977F0" w:rsidRDefault="003C0D52" w:rsidP="00B636E3">
      <w:pPr>
        <w:pStyle w:val="WMOBodyText"/>
      </w:pPr>
      <w:r w:rsidRPr="007977F0">
        <w:rPr>
          <w:b/>
          <w:bCs/>
        </w:rPr>
        <w:lastRenderedPageBreak/>
        <w:t>Having further considered</w:t>
      </w:r>
      <w:r w:rsidRPr="007977F0">
        <w:t xml:space="preserve"> </w:t>
      </w:r>
      <w:r w:rsidR="00405241" w:rsidRPr="007977F0">
        <w:t xml:space="preserve">that </w:t>
      </w:r>
      <w:r w:rsidR="004D2F75" w:rsidRPr="007977F0">
        <w:t xml:space="preserve">the </w:t>
      </w:r>
      <w:r w:rsidR="00426E61" w:rsidRPr="007977F0">
        <w:t xml:space="preserve">specific </w:t>
      </w:r>
      <w:r w:rsidR="004D2F75" w:rsidRPr="007977F0">
        <w:t>terms of reference</w:t>
      </w:r>
      <w:r w:rsidR="00426E61" w:rsidRPr="007977F0">
        <w:t xml:space="preserve"> of INFCOM includes the development and maint</w:t>
      </w:r>
      <w:r w:rsidR="00AA145D" w:rsidRPr="007977F0">
        <w:t>enance of WMO normative material related to data</w:t>
      </w:r>
      <w:r w:rsidR="002622CE" w:rsidRPr="007977F0">
        <w:t>-</w:t>
      </w:r>
      <w:r w:rsidR="00AA145D" w:rsidRPr="007977F0">
        <w:t xml:space="preserve">processing and forecast systems </w:t>
      </w:r>
      <w:r w:rsidR="007324C1" w:rsidRPr="007977F0">
        <w:t>as specified in WMO Technical Regulations,</w:t>
      </w:r>
    </w:p>
    <w:p w14:paraId="4388DF4F" w14:textId="77777777" w:rsidR="00B636E3" w:rsidRPr="007977F0" w:rsidRDefault="00B636E3" w:rsidP="00B636E3">
      <w:pPr>
        <w:pStyle w:val="WMOBodyText"/>
      </w:pPr>
      <w:r w:rsidRPr="007977F0">
        <w:rPr>
          <w:b/>
          <w:bCs/>
        </w:rPr>
        <w:t>Having examined</w:t>
      </w:r>
    </w:p>
    <w:p w14:paraId="74EBC36C" w14:textId="77777777" w:rsidR="00C6360A" w:rsidRPr="007977F0" w:rsidRDefault="000632F6" w:rsidP="000632F6">
      <w:pPr>
        <w:pStyle w:val="WMOBodyText"/>
        <w:ind w:left="567" w:hanging="567"/>
      </w:pPr>
      <w:r w:rsidRPr="007977F0">
        <w:t>(1)</w:t>
      </w:r>
      <w:r w:rsidRPr="007977F0">
        <w:tab/>
      </w:r>
      <w:r w:rsidR="00AB4458" w:rsidRPr="007977F0">
        <w:t>The clarification of the role of Hydrological Advis</w:t>
      </w:r>
      <w:r w:rsidR="002A134A" w:rsidRPr="007977F0">
        <w:t>e</w:t>
      </w:r>
      <w:r w:rsidR="00AB4458" w:rsidRPr="007977F0">
        <w:t xml:space="preserve">r in the designation process of RSMCs </w:t>
      </w:r>
      <w:r w:rsidR="00125446" w:rsidRPr="007977F0">
        <w:t>relevant to operational hydrology and its application to water management</w:t>
      </w:r>
      <w:r w:rsidR="00D66BF2" w:rsidRPr="007977F0">
        <w:t xml:space="preserve"> as provided in </w:t>
      </w:r>
      <w:hyperlink w:anchor="_Annex_1_to_1" w:history="1">
        <w:r w:rsidR="00D66BF2" w:rsidRPr="007977F0">
          <w:rPr>
            <w:rStyle w:val="Hyperlink"/>
          </w:rPr>
          <w:t>Annex</w:t>
        </w:r>
        <w:r w:rsidR="002A134A" w:rsidRPr="007977F0">
          <w:rPr>
            <w:rStyle w:val="Hyperlink"/>
          </w:rPr>
          <w:t> 1</w:t>
        </w:r>
      </w:hyperlink>
      <w:r w:rsidR="00D66BF2" w:rsidRPr="007977F0">
        <w:t xml:space="preserve"> of the draft resolution,</w:t>
      </w:r>
    </w:p>
    <w:p w14:paraId="13B4EB64" w14:textId="77777777" w:rsidR="0002214E" w:rsidRPr="007977F0" w:rsidRDefault="000632F6" w:rsidP="000632F6">
      <w:pPr>
        <w:pStyle w:val="WMOBodyText"/>
        <w:ind w:left="567" w:hanging="567"/>
      </w:pPr>
      <w:r w:rsidRPr="007977F0">
        <w:t>(2)</w:t>
      </w:r>
      <w:r w:rsidRPr="007977F0">
        <w:tab/>
      </w:r>
      <w:r w:rsidR="00A063B7" w:rsidRPr="007977F0">
        <w:t>T</w:t>
      </w:r>
      <w:r w:rsidR="005A35D9" w:rsidRPr="007977F0">
        <w:t xml:space="preserve">he </w:t>
      </w:r>
      <w:r w:rsidR="00737DD4" w:rsidRPr="007977F0">
        <w:t xml:space="preserve">new </w:t>
      </w:r>
      <w:r w:rsidR="005A35D9" w:rsidRPr="007977F0">
        <w:t xml:space="preserve">designation criteria of RSMCs for </w:t>
      </w:r>
      <w:r w:rsidR="00294B76" w:rsidRPr="007977F0">
        <w:t xml:space="preserve">sub-seasonal to seasonal (S2S) hydrological </w:t>
      </w:r>
      <w:r w:rsidR="00737DD4" w:rsidRPr="007977F0">
        <w:t>prediction</w:t>
      </w:r>
      <w:r w:rsidR="00294B76" w:rsidRPr="007977F0">
        <w:t xml:space="preserve"> </w:t>
      </w:r>
      <w:r w:rsidR="001E15B5" w:rsidRPr="007977F0">
        <w:t>as general</w:t>
      </w:r>
      <w:r w:rsidR="002622CE" w:rsidRPr="007977F0">
        <w:t xml:space="preserve"> </w:t>
      </w:r>
      <w:r w:rsidR="001E15B5" w:rsidRPr="007977F0">
        <w:t xml:space="preserve">purpose activity as provided in </w:t>
      </w:r>
      <w:hyperlink w:anchor="_Annex_2_to_1" w:history="1">
        <w:r w:rsidR="001E15B5" w:rsidRPr="007977F0">
          <w:rPr>
            <w:rStyle w:val="Hyperlink"/>
          </w:rPr>
          <w:t>Annex</w:t>
        </w:r>
        <w:r w:rsidR="002A134A" w:rsidRPr="007977F0">
          <w:rPr>
            <w:rStyle w:val="Hyperlink"/>
          </w:rPr>
          <w:t> 2</w:t>
        </w:r>
      </w:hyperlink>
      <w:r w:rsidR="001E15B5" w:rsidRPr="007977F0">
        <w:t xml:space="preserve"> of th</w:t>
      </w:r>
      <w:r w:rsidR="00830FA7" w:rsidRPr="007977F0">
        <w:t xml:space="preserve">e draft </w:t>
      </w:r>
      <w:r w:rsidR="00D73C31" w:rsidRPr="007977F0">
        <w:t>resolution</w:t>
      </w:r>
      <w:r w:rsidR="001E15B5" w:rsidRPr="007977F0">
        <w:t>,</w:t>
      </w:r>
    </w:p>
    <w:p w14:paraId="1EB71733" w14:textId="77777777" w:rsidR="001E15B5" w:rsidRPr="007977F0" w:rsidRDefault="000632F6" w:rsidP="000632F6">
      <w:pPr>
        <w:pStyle w:val="WMOBodyText"/>
        <w:ind w:left="567" w:hanging="567"/>
      </w:pPr>
      <w:r w:rsidRPr="007977F0">
        <w:t>(3)</w:t>
      </w:r>
      <w:r w:rsidRPr="007977F0">
        <w:tab/>
      </w:r>
      <w:r w:rsidR="00A063B7" w:rsidRPr="007977F0">
        <w:t>T</w:t>
      </w:r>
      <w:r w:rsidR="001E15B5" w:rsidRPr="007977F0">
        <w:t xml:space="preserve">he </w:t>
      </w:r>
      <w:r w:rsidR="00737DD4" w:rsidRPr="007977F0">
        <w:t xml:space="preserve">new </w:t>
      </w:r>
      <w:r w:rsidR="001E15B5" w:rsidRPr="007977F0">
        <w:t xml:space="preserve">designation criteria of RSMCs for </w:t>
      </w:r>
      <w:r w:rsidR="00851FAF" w:rsidRPr="007977F0">
        <w:t>snow cover prediction as general</w:t>
      </w:r>
      <w:r w:rsidR="002622CE" w:rsidRPr="007977F0">
        <w:t xml:space="preserve"> </w:t>
      </w:r>
      <w:r w:rsidR="00851FAF" w:rsidRPr="007977F0">
        <w:t xml:space="preserve">purpose activity as provided in </w:t>
      </w:r>
      <w:hyperlink w:anchor="_Annex_3_to_1" w:history="1">
        <w:r w:rsidR="00851FAF" w:rsidRPr="007977F0">
          <w:rPr>
            <w:rStyle w:val="Hyperlink"/>
          </w:rPr>
          <w:t>Annex</w:t>
        </w:r>
        <w:r w:rsidR="002A134A" w:rsidRPr="007977F0">
          <w:rPr>
            <w:rStyle w:val="Hyperlink"/>
          </w:rPr>
          <w:t> 3</w:t>
        </w:r>
      </w:hyperlink>
      <w:r w:rsidR="00851FAF" w:rsidRPr="007977F0">
        <w:t xml:space="preserve"> of </w:t>
      </w:r>
      <w:r w:rsidR="00D73C31" w:rsidRPr="007977F0">
        <w:t>the draft resolution</w:t>
      </w:r>
      <w:r w:rsidR="00851FAF" w:rsidRPr="007977F0">
        <w:t>,</w:t>
      </w:r>
    </w:p>
    <w:p w14:paraId="7101B805" w14:textId="77777777" w:rsidR="00851FAF" w:rsidRPr="007977F0" w:rsidRDefault="000632F6" w:rsidP="000632F6">
      <w:pPr>
        <w:pStyle w:val="WMOBodyText"/>
        <w:ind w:left="567" w:hanging="567"/>
      </w:pPr>
      <w:r w:rsidRPr="007977F0">
        <w:t>(4)</w:t>
      </w:r>
      <w:r w:rsidRPr="007977F0">
        <w:tab/>
      </w:r>
      <w:r w:rsidR="00A063B7" w:rsidRPr="007977F0">
        <w:t>T</w:t>
      </w:r>
      <w:r w:rsidR="00851FAF" w:rsidRPr="007977F0">
        <w:t xml:space="preserve">he </w:t>
      </w:r>
      <w:r w:rsidR="00737DD4" w:rsidRPr="007977F0">
        <w:t xml:space="preserve">new </w:t>
      </w:r>
      <w:r w:rsidR="00851FAF" w:rsidRPr="007977F0">
        <w:t xml:space="preserve">designation criteria of RSMCs for </w:t>
      </w:r>
      <w:r w:rsidR="007D7AC4" w:rsidRPr="007977F0">
        <w:t xml:space="preserve">flash flood forecasting as specialized activity as provided in </w:t>
      </w:r>
      <w:hyperlink w:anchor="_Annex_4_to_1" w:history="1">
        <w:r w:rsidR="007D7AC4" w:rsidRPr="007977F0">
          <w:rPr>
            <w:rStyle w:val="Hyperlink"/>
          </w:rPr>
          <w:t>Annex</w:t>
        </w:r>
        <w:r w:rsidR="002A134A" w:rsidRPr="007977F0">
          <w:rPr>
            <w:rStyle w:val="Hyperlink"/>
          </w:rPr>
          <w:t> 4</w:t>
        </w:r>
      </w:hyperlink>
      <w:r w:rsidR="007D7AC4" w:rsidRPr="007977F0">
        <w:t xml:space="preserve"> of </w:t>
      </w:r>
      <w:r w:rsidR="00D73C31" w:rsidRPr="007977F0">
        <w:t>the draft resolution</w:t>
      </w:r>
      <w:r w:rsidR="007D7AC4" w:rsidRPr="007977F0">
        <w:t>,</w:t>
      </w:r>
    </w:p>
    <w:p w14:paraId="69FD965E" w14:textId="77777777" w:rsidR="007D7AC4" w:rsidRPr="007977F0" w:rsidRDefault="000632F6" w:rsidP="000632F6">
      <w:pPr>
        <w:pStyle w:val="WMOBodyText"/>
        <w:ind w:left="567" w:hanging="567"/>
      </w:pPr>
      <w:r w:rsidRPr="007977F0">
        <w:t>(5)</w:t>
      </w:r>
      <w:r w:rsidRPr="007977F0">
        <w:tab/>
      </w:r>
      <w:r w:rsidR="00A063B7" w:rsidRPr="007977F0">
        <w:t>T</w:t>
      </w:r>
      <w:r w:rsidR="00737DD4" w:rsidRPr="007977F0">
        <w:t xml:space="preserve">he </w:t>
      </w:r>
      <w:r w:rsidR="00D73C31" w:rsidRPr="007977F0">
        <w:t>updated</w:t>
      </w:r>
      <w:r w:rsidR="00830FA7" w:rsidRPr="007977F0">
        <w:t xml:space="preserve"> designation criteria of RSMCs for numerical ocean wave prediction as provided in </w:t>
      </w:r>
      <w:hyperlink w:anchor="_Annex_5_to_1" w:history="1">
        <w:r w:rsidR="00830FA7" w:rsidRPr="007977F0">
          <w:rPr>
            <w:rStyle w:val="Hyperlink"/>
          </w:rPr>
          <w:t>Annex</w:t>
        </w:r>
        <w:r w:rsidR="002A134A" w:rsidRPr="007977F0">
          <w:rPr>
            <w:rStyle w:val="Hyperlink"/>
          </w:rPr>
          <w:t> 5</w:t>
        </w:r>
      </w:hyperlink>
      <w:r w:rsidR="00830FA7" w:rsidRPr="007977F0">
        <w:t xml:space="preserve"> of </w:t>
      </w:r>
      <w:r w:rsidR="00D73C31" w:rsidRPr="007977F0">
        <w:t>the draft resolution</w:t>
      </w:r>
      <w:r w:rsidR="00830FA7" w:rsidRPr="007977F0">
        <w:t>,</w:t>
      </w:r>
    </w:p>
    <w:p w14:paraId="407E8C69" w14:textId="77777777" w:rsidR="00830FA7" w:rsidRPr="007977F0" w:rsidRDefault="000632F6" w:rsidP="000632F6">
      <w:pPr>
        <w:pStyle w:val="WMOBodyText"/>
        <w:ind w:left="567" w:hanging="567"/>
      </w:pPr>
      <w:r w:rsidRPr="007977F0">
        <w:t>(6)</w:t>
      </w:r>
      <w:r w:rsidRPr="007977F0">
        <w:tab/>
      </w:r>
      <w:r w:rsidR="00A063B7" w:rsidRPr="007977F0">
        <w:t>T</w:t>
      </w:r>
      <w:r w:rsidR="00D73C31" w:rsidRPr="007977F0">
        <w:t xml:space="preserve">he updated designation criteria </w:t>
      </w:r>
      <w:r w:rsidR="000432AA" w:rsidRPr="007977F0">
        <w:t xml:space="preserve">of RSMCs for global numerical ocean </w:t>
      </w:r>
      <w:r w:rsidR="00E84760" w:rsidRPr="007977F0">
        <w:t xml:space="preserve">prediction as provide in </w:t>
      </w:r>
      <w:hyperlink w:anchor="_Annex_6_to_1" w:history="1">
        <w:r w:rsidR="00E84760" w:rsidRPr="007977F0">
          <w:rPr>
            <w:rStyle w:val="Hyperlink"/>
          </w:rPr>
          <w:t>Annex</w:t>
        </w:r>
        <w:r w:rsidR="002A134A" w:rsidRPr="007977F0">
          <w:rPr>
            <w:rStyle w:val="Hyperlink"/>
          </w:rPr>
          <w:t> 6</w:t>
        </w:r>
        <w:r w:rsidR="00E84760" w:rsidRPr="007977F0">
          <w:rPr>
            <w:rStyle w:val="Hyperlink"/>
          </w:rPr>
          <w:t xml:space="preserve"> </w:t>
        </w:r>
      </w:hyperlink>
      <w:r w:rsidR="00E84760" w:rsidRPr="007977F0">
        <w:t>of the draft resolution,</w:t>
      </w:r>
    </w:p>
    <w:p w14:paraId="51DD6013" w14:textId="77777777" w:rsidR="00E84760" w:rsidRPr="007977F0" w:rsidDel="009A3578" w:rsidRDefault="009A3578" w:rsidP="000632F6">
      <w:pPr>
        <w:pStyle w:val="WMOBodyText"/>
        <w:ind w:left="567" w:hanging="567"/>
        <w:rPr>
          <w:del w:id="116" w:author="Yuki Honda" w:date="2022-10-31T10:21:00Z"/>
        </w:rPr>
      </w:pPr>
      <w:ins w:id="117" w:author="Yuki Honda" w:date="2022-10-31T10:21:00Z">
        <w:r w:rsidRPr="007977F0" w:rsidDel="009A3578">
          <w:t xml:space="preserve"> </w:t>
        </w:r>
      </w:ins>
      <w:del w:id="118" w:author="Yuki Honda" w:date="2022-10-31T10:21:00Z">
        <w:r w:rsidR="000632F6" w:rsidRPr="007977F0" w:rsidDel="009A3578">
          <w:delText>(7)</w:delText>
        </w:r>
        <w:r w:rsidR="000632F6" w:rsidRPr="007977F0" w:rsidDel="009A3578">
          <w:tab/>
        </w:r>
        <w:r w:rsidR="00A063B7" w:rsidRPr="007977F0" w:rsidDel="009A3578">
          <w:delText>T</w:delText>
        </w:r>
        <w:r w:rsidR="00E84760" w:rsidRPr="007977F0" w:rsidDel="009A3578">
          <w:delText>he</w:delText>
        </w:r>
        <w:r w:rsidR="0006768C" w:rsidRPr="007977F0" w:rsidDel="009A3578">
          <w:delText xml:space="preserve"> expansion of the scope of the marine environmental emergency response</w:delText>
        </w:r>
        <w:r w:rsidR="00775FFE" w:rsidRPr="007977F0" w:rsidDel="009A3578">
          <w:delText xml:space="preserve"> to include </w:delText>
        </w:r>
        <w:r w:rsidR="00873D2F" w:rsidRPr="007977F0" w:rsidDel="009A3578">
          <w:delText xml:space="preserve">search and rescue, </w:delText>
        </w:r>
        <w:r w:rsidR="00194B2E" w:rsidRPr="007977F0" w:rsidDel="009A3578">
          <w:delText xml:space="preserve">and the </w:delText>
        </w:r>
        <w:r w:rsidR="00E84760" w:rsidRPr="007977F0" w:rsidDel="009A3578">
          <w:delText xml:space="preserve">new designation criteria of RSMCs for marine </w:delText>
        </w:r>
        <w:r w:rsidR="5A7FCA0C" w:rsidRPr="007977F0" w:rsidDel="009A3578">
          <w:delText>emergency</w:delText>
        </w:r>
        <w:r w:rsidR="00E84760" w:rsidRPr="007977F0" w:rsidDel="009A3578">
          <w:delText xml:space="preserve"> response</w:delText>
        </w:r>
        <w:r w:rsidR="00194B2E" w:rsidRPr="007977F0" w:rsidDel="009A3578">
          <w:delText xml:space="preserve"> as well as the change of the activity name by removing </w:delText>
        </w:r>
        <w:r w:rsidR="00F0127D" w:rsidRPr="007977F0" w:rsidDel="009A3578">
          <w:delText xml:space="preserve">‘environmental’, as provided in </w:delText>
        </w:r>
        <w:r w:rsidR="006C741E" w:rsidDel="009A3578">
          <w:fldChar w:fldCharType="begin"/>
        </w:r>
        <w:r w:rsidR="006C741E" w:rsidDel="009A3578">
          <w:delInstrText xml:space="preserve"> HYPERLINK \l "_Annex_7_to_1" </w:delInstrText>
        </w:r>
        <w:r w:rsidR="006C741E" w:rsidDel="009A3578">
          <w:fldChar w:fldCharType="separate"/>
        </w:r>
        <w:r w:rsidR="00F0127D" w:rsidRPr="007977F0" w:rsidDel="009A3578">
          <w:rPr>
            <w:rStyle w:val="Hyperlink"/>
          </w:rPr>
          <w:delText>Annex</w:delText>
        </w:r>
        <w:r w:rsidR="002A134A" w:rsidRPr="007977F0" w:rsidDel="009A3578">
          <w:rPr>
            <w:rStyle w:val="Hyperlink"/>
          </w:rPr>
          <w:delText> 7</w:delText>
        </w:r>
        <w:r w:rsidR="006C741E" w:rsidDel="009A3578">
          <w:rPr>
            <w:rStyle w:val="Hyperlink"/>
          </w:rPr>
          <w:fldChar w:fldCharType="end"/>
        </w:r>
        <w:r w:rsidR="00F0127D" w:rsidRPr="007977F0" w:rsidDel="009A3578">
          <w:delText xml:space="preserve"> of the draft resolution,</w:delText>
        </w:r>
      </w:del>
      <w:ins w:id="119" w:author="Yuki Honda" w:date="2022-11-01T00:17:00Z">
        <w:r w:rsidR="001A7809">
          <w:t xml:space="preserve"> </w:t>
        </w:r>
        <w:r w:rsidR="001A7809" w:rsidRPr="001A7809">
          <w:rPr>
            <w:i/>
            <w:iCs/>
          </w:rPr>
          <w:t>[</w:t>
        </w:r>
        <w:proofErr w:type="spellStart"/>
        <w:r w:rsidR="001A7809" w:rsidRPr="001A7809">
          <w:rPr>
            <w:i/>
            <w:iCs/>
          </w:rPr>
          <w:t>Res.5.1</w:t>
        </w:r>
        <w:proofErr w:type="spellEnd"/>
        <w:r w:rsidR="001A7809" w:rsidRPr="001A7809">
          <w:rPr>
            <w:i/>
            <w:iCs/>
          </w:rPr>
          <w:t>(1)/1(SERCOM-2)]</w:t>
        </w:r>
      </w:ins>
    </w:p>
    <w:p w14:paraId="34BBA121" w14:textId="77777777" w:rsidR="00012497" w:rsidRPr="007977F0" w:rsidRDefault="000632F6" w:rsidP="000632F6">
      <w:pPr>
        <w:pStyle w:val="WMOBodyText"/>
        <w:ind w:left="567" w:hanging="567"/>
      </w:pPr>
      <w:r w:rsidRPr="007977F0">
        <w:t>(</w:t>
      </w:r>
      <w:ins w:id="120" w:author="Yuki Honda" w:date="2022-10-31T10:21:00Z">
        <w:r w:rsidR="009A3578">
          <w:t>7</w:t>
        </w:r>
      </w:ins>
      <w:del w:id="121" w:author="Yuki Honda" w:date="2022-10-31T10:21:00Z">
        <w:r w:rsidRPr="007977F0" w:rsidDel="009A3578">
          <w:delText>8</w:delText>
        </w:r>
      </w:del>
      <w:r w:rsidRPr="007977F0">
        <w:t>)</w:t>
      </w:r>
      <w:r w:rsidRPr="007977F0">
        <w:tab/>
      </w:r>
      <w:r w:rsidR="00A063B7" w:rsidRPr="007977F0">
        <w:t>T</w:t>
      </w:r>
      <w:r w:rsidR="00337DBC" w:rsidRPr="007977F0">
        <w:t xml:space="preserve">he </w:t>
      </w:r>
      <w:r w:rsidR="00012497" w:rsidRPr="007977F0">
        <w:t xml:space="preserve">application for </w:t>
      </w:r>
      <w:r w:rsidR="00337DBC" w:rsidRPr="007977F0">
        <w:t>designation</w:t>
      </w:r>
      <w:r w:rsidR="00012497" w:rsidRPr="007977F0">
        <w:t xml:space="preserve"> of</w:t>
      </w:r>
      <w:r w:rsidR="00DB4362" w:rsidRPr="007977F0">
        <w:t>:</w:t>
      </w:r>
    </w:p>
    <w:p w14:paraId="1D213BDE" w14:textId="77777777" w:rsidR="00B159BF" w:rsidRPr="007977F0" w:rsidRDefault="000632F6" w:rsidP="000632F6">
      <w:pPr>
        <w:pStyle w:val="WMOBodyText"/>
        <w:ind w:left="1134" w:hanging="567"/>
      </w:pPr>
      <w:r w:rsidRPr="007977F0">
        <w:rPr>
          <w:bCs/>
        </w:rPr>
        <w:t>(a)</w:t>
      </w:r>
      <w:r w:rsidRPr="007977F0">
        <w:rPr>
          <w:bCs/>
        </w:rPr>
        <w:tab/>
      </w:r>
      <w:r w:rsidR="000B50B5" w:rsidRPr="007977F0">
        <w:t xml:space="preserve">RSMC </w:t>
      </w:r>
      <w:r w:rsidR="00B159BF" w:rsidRPr="007977F0">
        <w:t xml:space="preserve">Indian National Centre for Ocean Information Services (INCOIS) </w:t>
      </w:r>
      <w:r w:rsidR="00DA6995" w:rsidRPr="007977F0">
        <w:t xml:space="preserve">(India) </w:t>
      </w:r>
      <w:r w:rsidR="00B159BF" w:rsidRPr="007977F0">
        <w:t>f</w:t>
      </w:r>
      <w:r w:rsidR="000B50B5" w:rsidRPr="007977F0">
        <w:t xml:space="preserve">or </w:t>
      </w:r>
      <w:r w:rsidR="007A0BA4" w:rsidRPr="007977F0">
        <w:t>numerical ocean wave prediction</w:t>
      </w:r>
      <w:del w:id="122" w:author="Yuki Honda" w:date="2022-10-31T11:04:00Z">
        <w:r w:rsidR="007A0BA4" w:rsidRPr="007977F0" w:rsidDel="00750914">
          <w:delText>,</w:delText>
        </w:r>
      </w:del>
      <w:r w:rsidR="007A0BA4" w:rsidRPr="007977F0">
        <w:t xml:space="preserve"> </w:t>
      </w:r>
      <w:ins w:id="123" w:author="Yuki Honda" w:date="2022-10-31T11:04:00Z">
        <w:r w:rsidR="00750914">
          <w:t xml:space="preserve">and </w:t>
        </w:r>
      </w:ins>
      <w:r w:rsidR="000B50B5" w:rsidRPr="007977F0">
        <w:t>global numerical ocean prediction</w:t>
      </w:r>
      <w:del w:id="124" w:author="Yuki Honda" w:date="2022-10-31T11:04:00Z">
        <w:r w:rsidR="007A0BA4" w:rsidRPr="007977F0" w:rsidDel="00750914">
          <w:delText xml:space="preserve"> and marine emergency response</w:delText>
        </w:r>
      </w:del>
      <w:r w:rsidR="007A0BA4" w:rsidRPr="007977F0">
        <w:t>,</w:t>
      </w:r>
      <w:ins w:id="125" w:author="Yuki Honda" w:date="2022-11-01T00:17:00Z">
        <w:r w:rsidR="001A7809">
          <w:t xml:space="preserve"> </w:t>
        </w:r>
        <w:r w:rsidR="001A7809" w:rsidRPr="001A7809">
          <w:rPr>
            <w:i/>
            <w:iCs/>
          </w:rPr>
          <w:t>[Res.5.1(1)/1(SERCOM-2)]</w:t>
        </w:r>
      </w:ins>
    </w:p>
    <w:p w14:paraId="1F027510" w14:textId="77777777" w:rsidR="007A0BA4" w:rsidRPr="007977F0" w:rsidRDefault="000632F6" w:rsidP="000632F6">
      <w:pPr>
        <w:pStyle w:val="WMOBodyText"/>
        <w:ind w:left="1134" w:hanging="567"/>
      </w:pPr>
      <w:r w:rsidRPr="007977F0">
        <w:rPr>
          <w:bCs/>
        </w:rPr>
        <w:t>(b)</w:t>
      </w:r>
      <w:r w:rsidRPr="007977F0">
        <w:rPr>
          <w:bCs/>
        </w:rPr>
        <w:tab/>
      </w:r>
      <w:r w:rsidR="007A0BA4" w:rsidRPr="007977F0">
        <w:t xml:space="preserve">RSMC Exeter </w:t>
      </w:r>
      <w:r w:rsidR="00DA6995" w:rsidRPr="007977F0">
        <w:t xml:space="preserve">(United Kingdom) </w:t>
      </w:r>
      <w:r w:rsidR="007A0BA4" w:rsidRPr="007977F0">
        <w:t xml:space="preserve">for </w:t>
      </w:r>
      <w:r w:rsidR="00851F05" w:rsidRPr="007977F0">
        <w:t>numerical ocean wave prediction and global numerical ocean prediction,</w:t>
      </w:r>
    </w:p>
    <w:p w14:paraId="3C51B03E" w14:textId="77777777" w:rsidR="00012497" w:rsidRPr="007977F0" w:rsidRDefault="000632F6" w:rsidP="000632F6">
      <w:pPr>
        <w:pStyle w:val="WMOBodyText"/>
        <w:ind w:left="1134" w:hanging="567"/>
      </w:pPr>
      <w:r w:rsidRPr="007977F0">
        <w:rPr>
          <w:bCs/>
        </w:rPr>
        <w:t>(c)</w:t>
      </w:r>
      <w:r w:rsidRPr="007977F0">
        <w:rPr>
          <w:bCs/>
        </w:rPr>
        <w:tab/>
      </w:r>
      <w:r w:rsidR="00012497" w:rsidRPr="007977F0">
        <w:t xml:space="preserve">RSMC </w:t>
      </w:r>
      <w:r w:rsidR="00931FA8" w:rsidRPr="007977F0">
        <w:t xml:space="preserve">Montreal </w:t>
      </w:r>
      <w:r w:rsidR="00DA6995" w:rsidRPr="007977F0">
        <w:t xml:space="preserve">(Canada) </w:t>
      </w:r>
      <w:r w:rsidR="00012497" w:rsidRPr="007977F0">
        <w:t>for global numerical ocean prediction,</w:t>
      </w:r>
    </w:p>
    <w:p w14:paraId="24E314AA" w14:textId="77777777" w:rsidR="00F0127D" w:rsidRPr="007977F0" w:rsidDel="008102FE" w:rsidRDefault="000632F6" w:rsidP="000632F6">
      <w:pPr>
        <w:pStyle w:val="WMOBodyText"/>
        <w:ind w:left="1134" w:hanging="567"/>
        <w:rPr>
          <w:del w:id="126" w:author="Yuki Honda" w:date="2022-10-31T11:04:00Z"/>
        </w:rPr>
      </w:pPr>
      <w:del w:id="127" w:author="Yuki Honda" w:date="2022-10-31T11:04:00Z">
        <w:r w:rsidRPr="007977F0" w:rsidDel="008102FE">
          <w:rPr>
            <w:bCs/>
          </w:rPr>
          <w:delText>(d)</w:delText>
        </w:r>
        <w:r w:rsidRPr="007977F0" w:rsidDel="008102FE">
          <w:rPr>
            <w:bCs/>
          </w:rPr>
          <w:tab/>
        </w:r>
        <w:r w:rsidR="00DA6995" w:rsidRPr="007977F0" w:rsidDel="008102FE">
          <w:delText xml:space="preserve">RSMC Oslo (Norway) </w:delText>
        </w:r>
        <w:r w:rsidR="00012497" w:rsidRPr="007977F0" w:rsidDel="008102FE">
          <w:delText>for marine emergency response,</w:delText>
        </w:r>
      </w:del>
      <w:ins w:id="128" w:author="Yuki Honda" w:date="2022-11-01T00:17:00Z">
        <w:r w:rsidR="001A7809">
          <w:t xml:space="preserve"> </w:t>
        </w:r>
        <w:r w:rsidR="001A7809" w:rsidRPr="001A7809">
          <w:rPr>
            <w:i/>
            <w:iCs/>
          </w:rPr>
          <w:t>[Res.5.1(1)/1(SERCOM-2)]</w:t>
        </w:r>
      </w:ins>
    </w:p>
    <w:p w14:paraId="369C84F1" w14:textId="77777777" w:rsidR="00F25F8C" w:rsidRPr="007977F0" w:rsidRDefault="00F25F8C" w:rsidP="00925169">
      <w:pPr>
        <w:pStyle w:val="WMOBodyText"/>
        <w:ind w:left="720"/>
      </w:pPr>
      <w:r w:rsidRPr="007977F0">
        <w:t>and their inclusion in Part</w:t>
      </w:r>
      <w:r w:rsidR="00D6031D" w:rsidRPr="007977F0">
        <w:t> I</w:t>
      </w:r>
      <w:r w:rsidRPr="007977F0">
        <w:t xml:space="preserve">II of the </w:t>
      </w:r>
      <w:hyperlink r:id="rId44" w:history="1">
        <w:r w:rsidRPr="007977F0">
          <w:rPr>
            <w:rStyle w:val="Hyperlink"/>
            <w:i/>
            <w:iCs/>
          </w:rPr>
          <w:t>Manual on the Global Data-processing and Forecasting System</w:t>
        </w:r>
      </w:hyperlink>
      <w:r w:rsidR="007457B0" w:rsidRPr="007977F0">
        <w:t xml:space="preserve"> as provided in </w:t>
      </w:r>
      <w:r w:rsidR="006C741E">
        <w:fldChar w:fldCharType="begin"/>
      </w:r>
      <w:r w:rsidR="006C741E">
        <w:instrText xml:space="preserve"> HYPERLINK \l "_Annex_8_to_1" </w:instrText>
      </w:r>
      <w:r w:rsidR="006C741E">
        <w:fldChar w:fldCharType="separate"/>
      </w:r>
      <w:r w:rsidR="007457B0" w:rsidRPr="007977F0">
        <w:rPr>
          <w:rStyle w:val="Hyperlink"/>
        </w:rPr>
        <w:t>Annex</w:t>
      </w:r>
      <w:r w:rsidR="002A134A" w:rsidRPr="007977F0">
        <w:rPr>
          <w:rStyle w:val="Hyperlink"/>
        </w:rPr>
        <w:t> </w:t>
      </w:r>
      <w:ins w:id="129" w:author="Yuki Honda" w:date="2022-10-31T11:04:00Z">
        <w:r w:rsidR="008102FE">
          <w:rPr>
            <w:rStyle w:val="Hyperlink"/>
          </w:rPr>
          <w:t>7</w:t>
        </w:r>
      </w:ins>
      <w:del w:id="130" w:author="Yuki Honda" w:date="2022-10-31T11:04:00Z">
        <w:r w:rsidR="002A134A" w:rsidRPr="007977F0" w:rsidDel="008102FE">
          <w:rPr>
            <w:rStyle w:val="Hyperlink"/>
          </w:rPr>
          <w:delText>8</w:delText>
        </w:r>
      </w:del>
      <w:r w:rsidR="006C741E">
        <w:rPr>
          <w:rStyle w:val="Hyperlink"/>
        </w:rPr>
        <w:fldChar w:fldCharType="end"/>
      </w:r>
      <w:r w:rsidR="007457B0" w:rsidRPr="007977F0">
        <w:t xml:space="preserve"> </w:t>
      </w:r>
      <w:ins w:id="131" w:author="Yuki Honda" w:date="2022-11-01T00:17:00Z">
        <w:r w:rsidR="001A7809" w:rsidRPr="001A7809">
          <w:rPr>
            <w:i/>
            <w:iCs/>
          </w:rPr>
          <w:t>[</w:t>
        </w:r>
        <w:proofErr w:type="spellStart"/>
        <w:r w:rsidR="001A7809" w:rsidRPr="001A7809">
          <w:rPr>
            <w:i/>
            <w:iCs/>
          </w:rPr>
          <w:t>Res.5.1</w:t>
        </w:r>
        <w:proofErr w:type="spellEnd"/>
        <w:r w:rsidR="001A7809" w:rsidRPr="001A7809">
          <w:rPr>
            <w:i/>
            <w:iCs/>
          </w:rPr>
          <w:t>(1)/1(SERCOM-2)]</w:t>
        </w:r>
        <w:r w:rsidR="001A7809">
          <w:rPr>
            <w:i/>
            <w:iCs/>
          </w:rPr>
          <w:t xml:space="preserve"> </w:t>
        </w:r>
      </w:ins>
      <w:r w:rsidR="007457B0" w:rsidRPr="007977F0">
        <w:t>of the draft resolution,</w:t>
      </w:r>
    </w:p>
    <w:p w14:paraId="2DA4DA75" w14:textId="77777777" w:rsidR="00875448" w:rsidRPr="007977F0" w:rsidRDefault="000632F6" w:rsidP="000632F6">
      <w:pPr>
        <w:pStyle w:val="WMOBodyText"/>
        <w:ind w:left="567" w:hanging="567"/>
      </w:pPr>
      <w:r w:rsidRPr="007977F0">
        <w:t>(</w:t>
      </w:r>
      <w:ins w:id="132" w:author="Yuheng HE" w:date="2022-11-01T17:11:00Z">
        <w:r w:rsidR="002D72B1">
          <w:t>8</w:t>
        </w:r>
      </w:ins>
      <w:del w:id="133" w:author="Yuheng HE" w:date="2022-11-01T17:11:00Z">
        <w:r w:rsidRPr="007977F0" w:rsidDel="002D72B1">
          <w:delText>9</w:delText>
        </w:r>
      </w:del>
      <w:r w:rsidRPr="007977F0">
        <w:t>)</w:t>
      </w:r>
      <w:r w:rsidRPr="007977F0">
        <w:tab/>
      </w:r>
      <w:r w:rsidR="003B472D" w:rsidRPr="007977F0">
        <w:t xml:space="preserve">the inclusion of SC-ESMP as one of bodies responsible for the change of activity specification on all </w:t>
      </w:r>
      <w:r w:rsidR="005B6447" w:rsidRPr="007977F0">
        <w:t>GDPFS activities</w:t>
      </w:r>
      <w:r w:rsidR="0069152B" w:rsidRPr="007977F0">
        <w:t xml:space="preserve"> as provided in </w:t>
      </w:r>
      <w:ins w:id="134" w:author="Yuki Honda" w:date="2022-10-31T11:05:00Z">
        <w:r w:rsidR="008102FE">
          <w:fldChar w:fldCharType="begin"/>
        </w:r>
        <w:r w:rsidR="008102FE">
          <w:instrText xml:space="preserve"> HYPERLINK  \l "_Annex_9_to_1" </w:instrText>
        </w:r>
        <w:r w:rsidR="008102FE">
          <w:fldChar w:fldCharType="separate"/>
        </w:r>
        <w:r w:rsidR="0069152B" w:rsidRPr="008102FE">
          <w:rPr>
            <w:rStyle w:val="Hyperlink"/>
          </w:rPr>
          <w:t>Annex</w:t>
        </w:r>
        <w:r w:rsidR="002A134A" w:rsidRPr="008102FE">
          <w:rPr>
            <w:rStyle w:val="Hyperlink"/>
          </w:rPr>
          <w:t> </w:t>
        </w:r>
        <w:r w:rsidR="008102FE" w:rsidRPr="008102FE">
          <w:rPr>
            <w:rStyle w:val="Hyperlink"/>
          </w:rPr>
          <w:t>8</w:t>
        </w:r>
        <w:r w:rsidR="008102FE">
          <w:fldChar w:fldCharType="end"/>
        </w:r>
      </w:ins>
      <w:del w:id="135" w:author="Yuki Honda" w:date="2022-10-31T11:05:00Z">
        <w:r w:rsidR="002A134A" w:rsidRPr="007977F0" w:rsidDel="008102FE">
          <w:delText>9</w:delText>
        </w:r>
      </w:del>
      <w:r w:rsidR="0069152B" w:rsidRPr="007977F0">
        <w:t xml:space="preserve"> </w:t>
      </w:r>
      <w:ins w:id="136" w:author="Yuki Honda" w:date="2022-11-01T00:17:00Z">
        <w:r w:rsidR="001A7809" w:rsidRPr="001A7809">
          <w:rPr>
            <w:i/>
            <w:iCs/>
          </w:rPr>
          <w:t>[</w:t>
        </w:r>
        <w:proofErr w:type="spellStart"/>
        <w:r w:rsidR="001A7809" w:rsidRPr="001A7809">
          <w:rPr>
            <w:i/>
            <w:iCs/>
          </w:rPr>
          <w:t>Res.5.1</w:t>
        </w:r>
        <w:proofErr w:type="spellEnd"/>
        <w:r w:rsidR="001A7809" w:rsidRPr="001A7809">
          <w:rPr>
            <w:i/>
            <w:iCs/>
          </w:rPr>
          <w:t>(1)/1(SERCOM-2)]</w:t>
        </w:r>
        <w:r w:rsidR="001A7809">
          <w:rPr>
            <w:i/>
            <w:iCs/>
          </w:rPr>
          <w:t xml:space="preserve"> </w:t>
        </w:r>
      </w:ins>
      <w:r w:rsidR="0069152B" w:rsidRPr="007977F0">
        <w:t>of the draft resolution,</w:t>
      </w:r>
    </w:p>
    <w:p w14:paraId="285D8A3B" w14:textId="77777777" w:rsidR="00330CE6" w:rsidRPr="007977F0" w:rsidRDefault="00330CE6" w:rsidP="00FD04A0">
      <w:pPr>
        <w:pStyle w:val="WMOBodyText"/>
      </w:pPr>
      <w:r w:rsidRPr="007977F0">
        <w:rPr>
          <w:b/>
          <w:bCs/>
        </w:rPr>
        <w:t>Requests</w:t>
      </w:r>
      <w:r w:rsidRPr="007977F0">
        <w:t xml:space="preserve"> SC-ESMP to prepare the draft amendments to the </w:t>
      </w:r>
      <w:r w:rsidRPr="007977F0">
        <w:rPr>
          <w:i/>
          <w:iCs/>
        </w:rPr>
        <w:t>Manual on the GDPFS</w:t>
      </w:r>
      <w:r w:rsidRPr="007977F0">
        <w:t xml:space="preserve"> (WMO</w:t>
      </w:r>
      <w:r w:rsidR="00DE308D">
        <w:noBreakHyphen/>
      </w:r>
      <w:r w:rsidRPr="007977F0">
        <w:t>No.</w:t>
      </w:r>
      <w:r w:rsidR="00DE308D">
        <w:t> </w:t>
      </w:r>
      <w:r w:rsidRPr="007977F0">
        <w:t xml:space="preserve">485) for any changes to activity specification of all GDPFS activities by </w:t>
      </w:r>
      <w:ins w:id="137" w:author="Yuki Honda" w:date="2022-10-31T11:06:00Z">
        <w:r w:rsidR="00D6767B">
          <w:t>jointly</w:t>
        </w:r>
      </w:ins>
      <w:del w:id="138" w:author="Yuki Honda" w:date="2022-10-31T11:06:00Z">
        <w:r w:rsidRPr="007977F0" w:rsidDel="00D6767B">
          <w:delText>closely</w:delText>
        </w:r>
      </w:del>
      <w:r w:rsidRPr="007977F0">
        <w:t xml:space="preserve"> </w:t>
      </w:r>
      <w:ins w:id="139" w:author="Yuki Honda" w:date="2022-11-01T00:17:00Z">
        <w:r w:rsidR="0014034B" w:rsidRPr="0014034B">
          <w:rPr>
            <w:i/>
            <w:iCs/>
          </w:rPr>
          <w:t>[Japan]</w:t>
        </w:r>
        <w:r w:rsidR="0014034B">
          <w:t xml:space="preserve"> </w:t>
        </w:r>
      </w:ins>
      <w:r w:rsidRPr="007977F0">
        <w:t>working with other bodies responsible for the change of activity specification</w:t>
      </w:r>
      <w:r w:rsidR="00DB4362" w:rsidRPr="007977F0">
        <w:t>;</w:t>
      </w:r>
    </w:p>
    <w:p w14:paraId="278CB71A" w14:textId="77777777" w:rsidR="00B636E3" w:rsidRPr="007977F0" w:rsidRDefault="00B636E3" w:rsidP="00B636E3">
      <w:pPr>
        <w:pStyle w:val="WMOBodyText"/>
      </w:pPr>
      <w:r w:rsidRPr="007977F0">
        <w:rPr>
          <w:b/>
          <w:bCs/>
        </w:rPr>
        <w:lastRenderedPageBreak/>
        <w:t xml:space="preserve">Recommends </w:t>
      </w:r>
      <w:r w:rsidRPr="007977F0">
        <w:t xml:space="preserve">to Executive Council the adoption of </w:t>
      </w:r>
      <w:r w:rsidR="5A7FCA0C" w:rsidRPr="007977F0">
        <w:t xml:space="preserve">Amendments to the </w:t>
      </w:r>
      <w:r w:rsidR="5A7FCA0C" w:rsidRPr="007977F0">
        <w:rPr>
          <w:i/>
          <w:iCs/>
        </w:rPr>
        <w:t xml:space="preserve">Manual on GDPFS </w:t>
      </w:r>
      <w:r w:rsidR="5A7FCA0C" w:rsidRPr="007977F0">
        <w:t>(WMO-No. 485) jointly proposed by INFCOM and SERCOM</w:t>
      </w:r>
      <w:r w:rsidRPr="007977F0">
        <w:rPr>
          <w:i/>
          <w:iCs/>
        </w:rPr>
        <w:t xml:space="preserve"> </w:t>
      </w:r>
      <w:r w:rsidRPr="007977F0">
        <w:t>through</w:t>
      </w:r>
      <w:r w:rsidRPr="007977F0">
        <w:rPr>
          <w:i/>
          <w:iCs/>
        </w:rPr>
        <w:t xml:space="preserve"> </w:t>
      </w:r>
      <w:r w:rsidRPr="007977F0">
        <w:t xml:space="preserve">the draft resolution provided in the </w:t>
      </w:r>
      <w:hyperlink w:anchor="_Annex_to_draft_4">
        <w:r w:rsidR="00BC2D0A" w:rsidRPr="007977F0">
          <w:rPr>
            <w:rStyle w:val="Hyperlink"/>
          </w:rPr>
          <w:t>a</w:t>
        </w:r>
        <w:r w:rsidR="5A7FCA0C" w:rsidRPr="007977F0">
          <w:rPr>
            <w:rStyle w:val="Hyperlink"/>
          </w:rPr>
          <w:t>nnex</w:t>
        </w:r>
      </w:hyperlink>
      <w:r w:rsidRPr="007977F0">
        <w:t xml:space="preserve"> to the present Recommendation.</w:t>
      </w:r>
    </w:p>
    <w:p w14:paraId="5C5926BA" w14:textId="77777777" w:rsidR="002E15B2" w:rsidRPr="007977F0" w:rsidRDefault="002E15B2" w:rsidP="002E15B2">
      <w:pPr>
        <w:pStyle w:val="WMOBodyText"/>
        <w:spacing w:before="480"/>
        <w:jc w:val="center"/>
        <w:rPr>
          <w:lang w:eastAsia="en-US"/>
        </w:rPr>
      </w:pPr>
      <w:bookmarkStart w:id="140" w:name="_Annex_to_draft_4"/>
      <w:bookmarkEnd w:id="140"/>
      <w:r w:rsidRPr="007977F0">
        <w:rPr>
          <w:lang w:eastAsia="en-US"/>
        </w:rPr>
        <w:t>_______________</w:t>
      </w:r>
    </w:p>
    <w:p w14:paraId="632F95F2" w14:textId="77777777" w:rsidR="00BC2D0A" w:rsidRPr="007977F0" w:rsidRDefault="00BC2D0A">
      <w:pPr>
        <w:tabs>
          <w:tab w:val="clear" w:pos="1134"/>
        </w:tabs>
        <w:jc w:val="left"/>
      </w:pPr>
    </w:p>
    <w:p w14:paraId="33983FBA" w14:textId="77777777" w:rsidR="00BC2D0A" w:rsidRPr="007977F0" w:rsidRDefault="00BC2D0A">
      <w:pPr>
        <w:tabs>
          <w:tab w:val="clear" w:pos="1134"/>
        </w:tabs>
        <w:jc w:val="left"/>
      </w:pPr>
    </w:p>
    <w:p w14:paraId="72D1A21A" w14:textId="77777777" w:rsidR="00BC2D0A" w:rsidRPr="007977F0" w:rsidRDefault="001C4B6F">
      <w:pPr>
        <w:tabs>
          <w:tab w:val="clear" w:pos="1134"/>
        </w:tabs>
        <w:jc w:val="left"/>
      </w:pPr>
      <w:hyperlink w:anchor="_Annex_to_draft_6" w:history="1">
        <w:r w:rsidR="00BC2D0A" w:rsidRPr="007977F0">
          <w:rPr>
            <w:rStyle w:val="Hyperlink"/>
          </w:rPr>
          <w:t>Annex: 1</w:t>
        </w:r>
      </w:hyperlink>
    </w:p>
    <w:p w14:paraId="6F44AFFC" w14:textId="77777777" w:rsidR="00BC2D0A" w:rsidRPr="007977F0" w:rsidRDefault="00BC2D0A">
      <w:pPr>
        <w:tabs>
          <w:tab w:val="clear" w:pos="1134"/>
        </w:tabs>
        <w:jc w:val="left"/>
      </w:pPr>
    </w:p>
    <w:p w14:paraId="39205028" w14:textId="77777777" w:rsidR="00BC2D0A" w:rsidRPr="007977F0" w:rsidRDefault="00BC2D0A">
      <w:pPr>
        <w:tabs>
          <w:tab w:val="clear" w:pos="1134"/>
        </w:tabs>
        <w:jc w:val="left"/>
        <w:rPr>
          <w:rFonts w:eastAsia="Verdana" w:cs="Verdana"/>
          <w:b/>
          <w:bCs/>
          <w:iCs/>
          <w:sz w:val="22"/>
          <w:szCs w:val="22"/>
          <w:lang w:eastAsia="zh-TW"/>
        </w:rPr>
      </w:pPr>
      <w:r w:rsidRPr="007977F0">
        <w:br w:type="page"/>
      </w:r>
    </w:p>
    <w:p w14:paraId="27AFE0E1" w14:textId="77777777" w:rsidR="00B636E3" w:rsidRPr="007977F0" w:rsidRDefault="00B636E3" w:rsidP="00B636E3">
      <w:pPr>
        <w:pStyle w:val="Heading2"/>
      </w:pPr>
      <w:bookmarkStart w:id="141" w:name="_Annex_to_draft_6"/>
      <w:bookmarkEnd w:id="141"/>
      <w:r w:rsidRPr="007977F0">
        <w:lastRenderedPageBreak/>
        <w:t>Annex to draft Recommendation</w:t>
      </w:r>
      <w:r w:rsidR="00D6031D" w:rsidRPr="007977F0">
        <w:t> 6</w:t>
      </w:r>
      <w:r w:rsidRPr="007977F0">
        <w:t>.4(</w:t>
      </w:r>
      <w:r w:rsidR="00E04772" w:rsidRPr="007977F0">
        <w:t>2</w:t>
      </w:r>
      <w:r w:rsidRPr="007977F0">
        <w:t>)/</w:t>
      </w:r>
      <w:r w:rsidR="00E04772" w:rsidRPr="007977F0">
        <w:t>2</w:t>
      </w:r>
      <w:r w:rsidRPr="007977F0">
        <w:t xml:space="preserve"> (INFCOM-2)</w:t>
      </w:r>
    </w:p>
    <w:p w14:paraId="2152E31E" w14:textId="77777777" w:rsidR="00B636E3" w:rsidRPr="007977F0" w:rsidRDefault="00B636E3" w:rsidP="00B636E3">
      <w:pPr>
        <w:pStyle w:val="WMOBodyText"/>
        <w:jc w:val="center"/>
      </w:pPr>
      <w:r w:rsidRPr="007977F0">
        <w:rPr>
          <w:b/>
          <w:bCs/>
        </w:rPr>
        <w:t>Draft Resolution ##/</w:t>
      </w:r>
      <w:r w:rsidR="00DB4362" w:rsidRPr="007977F0">
        <w:rPr>
          <w:b/>
          <w:bCs/>
        </w:rPr>
        <w:t>2</w:t>
      </w:r>
      <w:r w:rsidRPr="007977F0">
        <w:rPr>
          <w:b/>
          <w:bCs/>
        </w:rPr>
        <w:t xml:space="preserve"> (EC-</w:t>
      </w:r>
      <w:r w:rsidR="004B5944" w:rsidRPr="007977F0">
        <w:rPr>
          <w:b/>
          <w:bCs/>
        </w:rPr>
        <w:t>76</w:t>
      </w:r>
      <w:r w:rsidRPr="007977F0">
        <w:rPr>
          <w:b/>
          <w:bCs/>
        </w:rPr>
        <w:t>)</w:t>
      </w:r>
    </w:p>
    <w:p w14:paraId="03DFC567" w14:textId="77777777" w:rsidR="000900D3" w:rsidRPr="007977F0" w:rsidRDefault="000900D3" w:rsidP="000900D3">
      <w:pPr>
        <w:pStyle w:val="Heading3"/>
        <w:rPr>
          <w:i/>
          <w:iCs/>
        </w:rPr>
      </w:pPr>
      <w:r w:rsidRPr="007977F0">
        <w:t>Amendments to the Manual on GDPFS (WMO-No. 485) jointly proposed by INFCOM and SERCOM</w:t>
      </w:r>
    </w:p>
    <w:p w14:paraId="3AA4A92E" w14:textId="77777777" w:rsidR="00B636E3" w:rsidRPr="007977F0" w:rsidRDefault="00B636E3" w:rsidP="00B636E3">
      <w:pPr>
        <w:pStyle w:val="WMOBodyText"/>
      </w:pPr>
      <w:r w:rsidRPr="007977F0">
        <w:t>THE EXECUTIVE COUNCIL,</w:t>
      </w:r>
    </w:p>
    <w:p w14:paraId="59FB1C5B" w14:textId="77777777" w:rsidR="00DB4362" w:rsidRPr="007977F0" w:rsidRDefault="00483519" w:rsidP="00925169">
      <w:pPr>
        <w:pStyle w:val="WMOBodyText"/>
      </w:pPr>
      <w:r w:rsidRPr="007977F0">
        <w:rPr>
          <w:b/>
          <w:bCs/>
        </w:rPr>
        <w:t>Recalling</w:t>
      </w:r>
      <w:r w:rsidR="00DB4362" w:rsidRPr="007977F0">
        <w:rPr>
          <w:b/>
          <w:bCs/>
        </w:rPr>
        <w:t>:</w:t>
      </w:r>
    </w:p>
    <w:p w14:paraId="117BB650" w14:textId="77777777" w:rsidR="00DB4362" w:rsidRPr="007977F0" w:rsidRDefault="000632F6" w:rsidP="000632F6">
      <w:pPr>
        <w:pStyle w:val="WMOBodyText"/>
        <w:ind w:left="567" w:hanging="567"/>
        <w:rPr>
          <w:b/>
          <w:bCs/>
        </w:rPr>
      </w:pPr>
      <w:r w:rsidRPr="007977F0">
        <w:rPr>
          <w:bCs/>
        </w:rPr>
        <w:t>(1)</w:t>
      </w:r>
      <w:r w:rsidRPr="007977F0">
        <w:rPr>
          <w:bCs/>
        </w:rPr>
        <w:tab/>
      </w:r>
      <w:hyperlink r:id="rId45" w:anchor="page=154" w:history="1">
        <w:r w:rsidR="00483519" w:rsidRPr="007977F0">
          <w:rPr>
            <w:rStyle w:val="Hyperlink"/>
          </w:rPr>
          <w:t>Resolution</w:t>
        </w:r>
        <w:r w:rsidR="00D6031D" w:rsidRPr="007977F0">
          <w:rPr>
            <w:rStyle w:val="Hyperlink"/>
          </w:rPr>
          <w:t> 1</w:t>
        </w:r>
        <w:r w:rsidR="00483519" w:rsidRPr="007977F0">
          <w:rPr>
            <w:rStyle w:val="Hyperlink"/>
          </w:rPr>
          <w:t>8 (EC-69)</w:t>
        </w:r>
      </w:hyperlink>
      <w:r w:rsidR="00483519" w:rsidRPr="007977F0">
        <w:t xml:space="preserve"> - Revised Manual on the Global Data-processing and Forecasting System (WMO-No. 485),</w:t>
      </w:r>
    </w:p>
    <w:p w14:paraId="520DDA14" w14:textId="77777777" w:rsidR="00DB4362" w:rsidRPr="007977F0" w:rsidRDefault="000632F6" w:rsidP="000632F6">
      <w:pPr>
        <w:pStyle w:val="WMOBodyText"/>
        <w:ind w:left="567" w:hanging="567"/>
        <w:rPr>
          <w:b/>
          <w:bCs/>
        </w:rPr>
      </w:pPr>
      <w:r w:rsidRPr="007977F0">
        <w:rPr>
          <w:bCs/>
        </w:rPr>
        <w:t>(2)</w:t>
      </w:r>
      <w:r w:rsidRPr="007977F0">
        <w:rPr>
          <w:bCs/>
        </w:rPr>
        <w:tab/>
      </w:r>
      <w:hyperlink r:id="rId46" w:anchor="page=41" w:history="1">
        <w:r w:rsidR="004906AE" w:rsidRPr="007977F0">
          <w:rPr>
            <w:rStyle w:val="Hyperlink"/>
          </w:rPr>
          <w:t>Resolution</w:t>
        </w:r>
        <w:r w:rsidR="00D6031D" w:rsidRPr="007977F0">
          <w:rPr>
            <w:rStyle w:val="Hyperlink"/>
          </w:rPr>
          <w:t> 7</w:t>
        </w:r>
        <w:r w:rsidR="004906AE" w:rsidRPr="007977F0">
          <w:rPr>
            <w:rStyle w:val="Hyperlink"/>
          </w:rPr>
          <w:t xml:space="preserve"> (Cg-18)</w:t>
        </w:r>
      </w:hyperlink>
      <w:r w:rsidR="004906AE" w:rsidRPr="007977F0">
        <w:t xml:space="preserve"> – Establishment of WMO Technical Commissions for the eighteenth financial period,</w:t>
      </w:r>
    </w:p>
    <w:p w14:paraId="787401E3" w14:textId="77777777" w:rsidR="00DB4362" w:rsidRPr="007977F0" w:rsidRDefault="000632F6" w:rsidP="000632F6">
      <w:pPr>
        <w:pStyle w:val="WMOBodyText"/>
        <w:ind w:left="567" w:hanging="567"/>
        <w:rPr>
          <w:b/>
          <w:bCs/>
        </w:rPr>
      </w:pPr>
      <w:r w:rsidRPr="007977F0">
        <w:rPr>
          <w:bCs/>
        </w:rPr>
        <w:t>(3)</w:t>
      </w:r>
      <w:r w:rsidRPr="007977F0">
        <w:rPr>
          <w:bCs/>
        </w:rPr>
        <w:tab/>
      </w:r>
      <w:hyperlink r:id="rId47" w:anchor="page=89" w:history="1">
        <w:r w:rsidR="00483519" w:rsidRPr="007977F0">
          <w:rPr>
            <w:rStyle w:val="Hyperlink"/>
          </w:rPr>
          <w:t>Resolution</w:t>
        </w:r>
        <w:r w:rsidR="00D6031D" w:rsidRPr="007977F0">
          <w:rPr>
            <w:rStyle w:val="Hyperlink"/>
          </w:rPr>
          <w:t> 8</w:t>
        </w:r>
        <w:r w:rsidR="00483519" w:rsidRPr="007977F0">
          <w:rPr>
            <w:rStyle w:val="Hyperlink"/>
          </w:rPr>
          <w:t xml:space="preserve"> (SERCOM-1)</w:t>
        </w:r>
      </w:hyperlink>
      <w:r w:rsidR="00FB2ED3" w:rsidRPr="007977F0">
        <w:rPr>
          <w:rStyle w:val="Hyperlink"/>
        </w:rPr>
        <w:t xml:space="preserve"> -</w:t>
      </w:r>
      <w:r w:rsidR="00FB2ED3" w:rsidRPr="007977F0">
        <w:t xml:space="preserve"> </w:t>
      </w:r>
      <w:r w:rsidR="00FB2ED3" w:rsidRPr="007977F0">
        <w:rPr>
          <w:rStyle w:val="Hyperlink"/>
          <w:color w:val="auto"/>
        </w:rPr>
        <w:t>Establishment of WMO Hydrological Centres in the Global Data-processing and Forecasting System</w:t>
      </w:r>
      <w:r w:rsidR="00483519" w:rsidRPr="007977F0">
        <w:t>,</w:t>
      </w:r>
    </w:p>
    <w:p w14:paraId="15794C64" w14:textId="77777777" w:rsidR="00DB4362" w:rsidRPr="007977F0" w:rsidRDefault="000632F6" w:rsidP="000632F6">
      <w:pPr>
        <w:pStyle w:val="WMOBodyText"/>
        <w:ind w:left="567" w:hanging="567"/>
        <w:rPr>
          <w:b/>
          <w:bCs/>
        </w:rPr>
      </w:pPr>
      <w:r w:rsidRPr="007977F0">
        <w:rPr>
          <w:bCs/>
        </w:rPr>
        <w:t>(4)</w:t>
      </w:r>
      <w:r w:rsidRPr="007977F0">
        <w:rPr>
          <w:bCs/>
        </w:rPr>
        <w:tab/>
      </w:r>
      <w:hyperlink r:id="rId48" w:anchor="page=157" w:history="1">
        <w:r w:rsidR="00483519" w:rsidRPr="007977F0">
          <w:rPr>
            <w:rStyle w:val="Hyperlink"/>
          </w:rPr>
          <w:t>Resolution</w:t>
        </w:r>
        <w:r w:rsidR="00D6031D" w:rsidRPr="007977F0">
          <w:rPr>
            <w:rStyle w:val="Hyperlink"/>
          </w:rPr>
          <w:t> 1</w:t>
        </w:r>
        <w:r w:rsidR="00483519" w:rsidRPr="007977F0">
          <w:rPr>
            <w:rStyle w:val="Hyperlink"/>
          </w:rPr>
          <w:t>2 (INFCOM-1)</w:t>
        </w:r>
      </w:hyperlink>
      <w:r w:rsidR="00FB2ED3" w:rsidRPr="007977F0">
        <w:rPr>
          <w:rStyle w:val="Hyperlink"/>
        </w:rPr>
        <w:t xml:space="preserve"> </w:t>
      </w:r>
      <w:r w:rsidR="00FB2ED3" w:rsidRPr="007977F0">
        <w:t xml:space="preserve">- </w:t>
      </w:r>
      <w:r w:rsidR="00FB2ED3" w:rsidRPr="007977F0">
        <w:rPr>
          <w:rStyle w:val="Hyperlink"/>
          <w:color w:val="auto"/>
        </w:rPr>
        <w:t>Concept of the Global Data-processing and Forecasting System centres for hydrological services</w:t>
      </w:r>
      <w:r w:rsidR="00FB2ED3" w:rsidRPr="007977F0">
        <w:t>,</w:t>
      </w:r>
    </w:p>
    <w:p w14:paraId="69745398" w14:textId="77777777" w:rsidR="00483519" w:rsidRPr="007977F0" w:rsidRDefault="000632F6" w:rsidP="000632F6">
      <w:pPr>
        <w:pStyle w:val="WMOBodyText"/>
        <w:ind w:left="567" w:hanging="567"/>
        <w:rPr>
          <w:b/>
          <w:bCs/>
        </w:rPr>
      </w:pPr>
      <w:r w:rsidRPr="007977F0">
        <w:rPr>
          <w:bCs/>
        </w:rPr>
        <w:t>(5)</w:t>
      </w:r>
      <w:r w:rsidRPr="007977F0">
        <w:rPr>
          <w:bCs/>
        </w:rPr>
        <w:tab/>
      </w:r>
      <w:r w:rsidR="00483519" w:rsidRPr="007977F0">
        <w:t>Recommendation</w:t>
      </w:r>
      <w:r w:rsidR="00D6031D" w:rsidRPr="007977F0">
        <w:t> 7</w:t>
      </w:r>
      <w:r w:rsidR="00483519" w:rsidRPr="007977F0">
        <w:t xml:space="preserve"> of the Hydrological Assembly (</w:t>
      </w:r>
      <w:hyperlink r:id="rId49" w:history="1">
        <w:r w:rsidR="00483519" w:rsidRPr="007977F0">
          <w:rPr>
            <w:rStyle w:val="Hyperlink"/>
          </w:rPr>
          <w:t>Cg-Ext(2021/INF 3.1(2)</w:t>
        </w:r>
      </w:hyperlink>
      <w:r w:rsidR="00483519" w:rsidRPr="007977F0">
        <w:t>), endorsed by Congress (</w:t>
      </w:r>
      <w:hyperlink r:id="rId50" w:anchor="page=155" w:history="1">
        <w:r w:rsidR="00483519" w:rsidRPr="007977F0">
          <w:rPr>
            <w:rStyle w:val="Hyperlink"/>
          </w:rPr>
          <w:t>Resolution</w:t>
        </w:r>
        <w:r w:rsidR="00D6031D" w:rsidRPr="007977F0">
          <w:rPr>
            <w:rStyle w:val="Hyperlink"/>
          </w:rPr>
          <w:t> 5</w:t>
        </w:r>
        <w:r w:rsidR="00483519" w:rsidRPr="007977F0">
          <w:rPr>
            <w:rStyle w:val="Hyperlink"/>
          </w:rPr>
          <w:t xml:space="preserve"> (Cg-Ext(2021)</w:t>
        </w:r>
      </w:hyperlink>
      <w:r w:rsidR="00483519" w:rsidRPr="007977F0">
        <w:t>),</w:t>
      </w:r>
    </w:p>
    <w:p w14:paraId="2EB7E20F" w14:textId="77777777" w:rsidR="00C2278E" w:rsidRPr="007977F0" w:rsidRDefault="00C2278E" w:rsidP="00C2278E">
      <w:pPr>
        <w:pStyle w:val="WMOBodyText"/>
        <w:rPr>
          <w:ins w:id="142" w:author="Yuki Honda" w:date="2022-10-31T11:06:00Z"/>
          <w:b/>
          <w:bCs/>
        </w:rPr>
      </w:pPr>
      <w:ins w:id="143" w:author="Yuki Honda" w:date="2022-10-31T11:06:00Z">
        <w:r w:rsidRPr="00FC6DF1">
          <w:rPr>
            <w:b/>
            <w:bCs/>
          </w:rPr>
          <w:t xml:space="preserve">Recognizing </w:t>
        </w:r>
        <w:r w:rsidRPr="00A562A2">
          <w:t>that hydrological centres in GDPFS should be designed taking into account the single voice principle in provision of flood forecasts and warnings by NHSs (</w:t>
        </w:r>
        <w:r>
          <w:fldChar w:fldCharType="begin"/>
        </w:r>
        <w:r>
          <w:instrText xml:space="preserve"> HYPERLINK "https://library.wmo.int/doc_num.php?explnum_id=10767" \l "page=89" </w:instrText>
        </w:r>
        <w:r>
          <w:fldChar w:fldCharType="separate"/>
        </w:r>
        <w:r w:rsidRPr="004F0C2A">
          <w:rPr>
            <w:rStyle w:val="Hyperlink"/>
          </w:rPr>
          <w:t>Resolution 8 (SERCOM-1)</w:t>
        </w:r>
        <w:r>
          <w:fldChar w:fldCharType="end"/>
        </w:r>
        <w:r w:rsidRPr="00A562A2">
          <w:t xml:space="preserve">, </w:t>
        </w:r>
        <w:r>
          <w:fldChar w:fldCharType="begin"/>
        </w:r>
        <w:r>
          <w:instrText xml:space="preserve"> HYPERLINK "https://library.wmo.int/doc_num.php?explnum_id=11197" \l "page=157" </w:instrText>
        </w:r>
        <w:r>
          <w:fldChar w:fldCharType="separate"/>
        </w:r>
        <w:r w:rsidRPr="004F0C2A">
          <w:rPr>
            <w:rStyle w:val="Hyperlink"/>
          </w:rPr>
          <w:t>Resolution 12 (INFCOM-1)</w:t>
        </w:r>
        <w:r>
          <w:fldChar w:fldCharType="end"/>
        </w:r>
        <w:r w:rsidRPr="00A562A2">
          <w:t>)</w:t>
        </w:r>
        <w:r>
          <w:t xml:space="preserve">, </w:t>
        </w:r>
      </w:ins>
      <w:ins w:id="144" w:author="Yuki Honda" w:date="2022-11-01T00:18:00Z">
        <w:r w:rsidR="001C2388" w:rsidRPr="001C2388">
          <w:rPr>
            <w:i/>
            <w:iCs/>
          </w:rPr>
          <w:t>[Japan]</w:t>
        </w:r>
      </w:ins>
    </w:p>
    <w:p w14:paraId="5F682C3E" w14:textId="77777777" w:rsidR="00786461" w:rsidRPr="007977F0" w:rsidRDefault="00786461" w:rsidP="00786461">
      <w:pPr>
        <w:pStyle w:val="WMOBodyText"/>
      </w:pPr>
      <w:r w:rsidRPr="007977F0">
        <w:rPr>
          <w:b/>
          <w:bCs/>
        </w:rPr>
        <w:t xml:space="preserve">Noting </w:t>
      </w:r>
      <w:hyperlink r:id="rId51" w:history="1">
        <w:r w:rsidRPr="007977F0">
          <w:rPr>
            <w:rStyle w:val="Hyperlink"/>
          </w:rPr>
          <w:t>Resolution</w:t>
        </w:r>
        <w:r w:rsidR="00D6031D" w:rsidRPr="007977F0">
          <w:rPr>
            <w:rStyle w:val="Hyperlink"/>
          </w:rPr>
          <w:t> 5</w:t>
        </w:r>
        <w:r w:rsidRPr="007977F0">
          <w:rPr>
            <w:rStyle w:val="Hyperlink"/>
          </w:rPr>
          <w:t>.1(1)/1 (SERCOM-2)</w:t>
        </w:r>
      </w:hyperlink>
      <w:r w:rsidRPr="007977F0">
        <w:t xml:space="preserve"> – Updates to the Manual on the GDPFS (WMO</w:t>
      </w:r>
      <w:r w:rsidR="007977F0" w:rsidRPr="007977F0">
        <w:noBreakHyphen/>
      </w:r>
      <w:r w:rsidRPr="007977F0">
        <w:t>No.</w:t>
      </w:r>
      <w:r w:rsidR="007977F0" w:rsidRPr="007977F0">
        <w:t> </w:t>
      </w:r>
      <w:r w:rsidRPr="007977F0">
        <w:t>485) proposed by SERCOM Standing Committees,</w:t>
      </w:r>
    </w:p>
    <w:p w14:paraId="3A763BB6" w14:textId="77777777" w:rsidR="00090935" w:rsidRPr="007977F0" w:rsidRDefault="00090935" w:rsidP="00090935">
      <w:pPr>
        <w:pStyle w:val="WMOBodyText"/>
      </w:pPr>
      <w:r w:rsidRPr="007977F0">
        <w:rPr>
          <w:b/>
          <w:bCs/>
        </w:rPr>
        <w:t>Having examined</w:t>
      </w:r>
      <w:r w:rsidRPr="007977F0">
        <w:t xml:space="preserve"> </w:t>
      </w:r>
      <w:hyperlink w:anchor="draftrec2" w:history="1">
        <w:r w:rsidRPr="007977F0">
          <w:rPr>
            <w:rStyle w:val="Hyperlink"/>
          </w:rPr>
          <w:t>Recommendation</w:t>
        </w:r>
        <w:r w:rsidR="00D6031D" w:rsidRPr="007977F0">
          <w:rPr>
            <w:rStyle w:val="Hyperlink"/>
          </w:rPr>
          <w:t> 6</w:t>
        </w:r>
        <w:r w:rsidRPr="007977F0">
          <w:rPr>
            <w:rStyle w:val="Hyperlink"/>
          </w:rPr>
          <w:t>.4(2)/2 (INFCOM-2)</w:t>
        </w:r>
      </w:hyperlink>
      <w:r w:rsidRPr="007977F0">
        <w:t xml:space="preserve"> </w:t>
      </w:r>
      <w:r w:rsidR="00AE2E07" w:rsidRPr="007977F0">
        <w:t>–</w:t>
      </w:r>
      <w:r w:rsidRPr="007977F0">
        <w:t xml:space="preserve"> </w:t>
      </w:r>
      <w:r w:rsidR="00AE2E07" w:rsidRPr="007977F0">
        <w:t xml:space="preserve">Amendments to </w:t>
      </w:r>
      <w:r w:rsidRPr="007977F0">
        <w:t>the Manual on GDPFS (WMO-No. 485) proposed by SERCOM,</w:t>
      </w:r>
    </w:p>
    <w:p w14:paraId="64DD9240" w14:textId="77777777" w:rsidR="00090935" w:rsidRPr="007977F0" w:rsidRDefault="00090935" w:rsidP="00090935">
      <w:pPr>
        <w:pStyle w:val="WMOBodyText"/>
      </w:pPr>
      <w:r w:rsidRPr="007977F0">
        <w:rPr>
          <w:b/>
          <w:bCs/>
        </w:rPr>
        <w:t xml:space="preserve">Having agreed </w:t>
      </w:r>
      <w:r w:rsidRPr="007977F0">
        <w:t xml:space="preserve">the amendment to the </w:t>
      </w:r>
      <w:hyperlink r:id="rId52" w:history="1">
        <w:r w:rsidRPr="007977F0">
          <w:rPr>
            <w:rStyle w:val="Hyperlink"/>
            <w:i/>
            <w:iCs/>
          </w:rPr>
          <w:t>Manual on the Global Data-processing and Forecasting System</w:t>
        </w:r>
      </w:hyperlink>
      <w:r w:rsidRPr="007977F0">
        <w:t xml:space="preserve"> (WMO-No. 485), as provided in the Annex</w:t>
      </w:r>
      <w:r w:rsidR="00612C3C" w:rsidRPr="007977F0">
        <w:t>es</w:t>
      </w:r>
      <w:r w:rsidR="002A134A" w:rsidRPr="007977F0">
        <w:t> 1</w:t>
      </w:r>
      <w:r w:rsidR="00B31136" w:rsidRPr="007977F0">
        <w:t xml:space="preserve"> to </w:t>
      </w:r>
      <w:ins w:id="145" w:author="Yuki Honda" w:date="2022-10-31T11:08:00Z">
        <w:r w:rsidR="00F64874">
          <w:t>8</w:t>
        </w:r>
      </w:ins>
      <w:del w:id="146" w:author="Yuki Honda" w:date="2022-10-31T11:08:00Z">
        <w:r w:rsidR="00EE62C8" w:rsidRPr="007977F0" w:rsidDel="00F64874">
          <w:delText>9</w:delText>
        </w:r>
      </w:del>
      <w:r w:rsidRPr="007977F0">
        <w:t xml:space="preserve"> </w:t>
      </w:r>
      <w:ins w:id="147" w:author="Yuki Honda" w:date="2022-11-01T00:18:00Z">
        <w:r w:rsidR="001C2388" w:rsidRPr="001A7809">
          <w:rPr>
            <w:i/>
            <w:iCs/>
          </w:rPr>
          <w:t>[Res.5.1(1)/1(SERCOM-2)]</w:t>
        </w:r>
        <w:r w:rsidR="001C2388">
          <w:rPr>
            <w:i/>
            <w:iCs/>
          </w:rPr>
          <w:t xml:space="preserve"> </w:t>
        </w:r>
      </w:ins>
      <w:r w:rsidRPr="007977F0">
        <w:t>to the present resolution.</w:t>
      </w:r>
    </w:p>
    <w:p w14:paraId="234098FD" w14:textId="77777777" w:rsidR="00090935" w:rsidRPr="007977F0" w:rsidRDefault="00090935" w:rsidP="00090935">
      <w:pPr>
        <w:pStyle w:val="WMOBodyText"/>
      </w:pPr>
      <w:r w:rsidRPr="007977F0">
        <w:rPr>
          <w:b/>
          <w:bCs/>
        </w:rPr>
        <w:t>Authorizes</w:t>
      </w:r>
      <w:r w:rsidRPr="007977F0">
        <w:t xml:space="preserve"> the Secretary-General, in consultation with the president of INFCOM, to make editorial amendments to the </w:t>
      </w:r>
      <w:hyperlink r:id="rId53" w:history="1">
        <w:r w:rsidRPr="007977F0">
          <w:rPr>
            <w:rStyle w:val="Hyperlink"/>
            <w:i/>
            <w:iCs/>
          </w:rPr>
          <w:t>Manual on the Global Data-processing and Forecasting System</w:t>
        </w:r>
      </w:hyperlink>
      <w:r w:rsidRPr="007977F0">
        <w:t xml:space="preserve"> (WMO-No. 485).</w:t>
      </w:r>
    </w:p>
    <w:p w14:paraId="0039DF6E" w14:textId="77777777" w:rsidR="00B636E3" w:rsidRPr="007977F0" w:rsidRDefault="00B636E3" w:rsidP="00B636E3">
      <w:pPr>
        <w:pStyle w:val="WMOBodyText"/>
        <w:jc w:val="center"/>
      </w:pPr>
      <w:r w:rsidRPr="007977F0">
        <w:t>__________</w:t>
      </w:r>
    </w:p>
    <w:p w14:paraId="473D374F" w14:textId="77777777" w:rsidR="002E15B2" w:rsidRPr="007977F0" w:rsidRDefault="002E15B2">
      <w:pPr>
        <w:tabs>
          <w:tab w:val="clear" w:pos="1134"/>
        </w:tabs>
        <w:jc w:val="left"/>
        <w:rPr>
          <w:rStyle w:val="normaltextrun"/>
          <w:rFonts w:ascii="Arial" w:hAnsi="Arial"/>
          <w:b/>
          <w:bCs/>
          <w:color w:val="000000"/>
        </w:rPr>
      </w:pPr>
    </w:p>
    <w:p w14:paraId="127F9BF5" w14:textId="77777777" w:rsidR="002E15B2" w:rsidRPr="007977F0" w:rsidRDefault="002E15B2">
      <w:pPr>
        <w:tabs>
          <w:tab w:val="clear" w:pos="1134"/>
        </w:tabs>
        <w:jc w:val="left"/>
        <w:rPr>
          <w:rStyle w:val="normaltextrun"/>
          <w:rFonts w:ascii="Arial" w:hAnsi="Arial"/>
          <w:b/>
          <w:bCs/>
          <w:color w:val="000000"/>
        </w:rPr>
      </w:pPr>
    </w:p>
    <w:p w14:paraId="448EC817" w14:textId="77777777" w:rsidR="002E15B2" w:rsidRPr="007977F0" w:rsidRDefault="006C741E">
      <w:pPr>
        <w:tabs>
          <w:tab w:val="clear" w:pos="1134"/>
        </w:tabs>
        <w:jc w:val="left"/>
        <w:rPr>
          <w:rStyle w:val="normaltextrun"/>
          <w:color w:val="000000"/>
        </w:rPr>
      </w:pPr>
      <w:r w:rsidRPr="00182F48">
        <w:fldChar w:fldCharType="begin"/>
      </w:r>
      <w:r w:rsidRPr="00182F48">
        <w:instrText xml:space="preserve"> HYPERLINK \l "_Annex_1_to_1" </w:instrText>
      </w:r>
      <w:r w:rsidRPr="00182F48">
        <w:fldChar w:fldCharType="separate"/>
      </w:r>
      <w:r w:rsidR="002E15B2" w:rsidRPr="00182F48">
        <w:rPr>
          <w:rStyle w:val="Hyperlink"/>
        </w:rPr>
        <w:t xml:space="preserve">Annexes: </w:t>
      </w:r>
      <w:ins w:id="148" w:author="Yuki Honda" w:date="2022-10-31T11:09:00Z">
        <w:r w:rsidR="00253722" w:rsidRPr="00182F48">
          <w:rPr>
            <w:rStyle w:val="Hyperlink"/>
          </w:rPr>
          <w:t>8</w:t>
        </w:r>
      </w:ins>
      <w:del w:id="149" w:author="Yuki Honda" w:date="2022-10-31T11:09:00Z">
        <w:r w:rsidR="002E15B2" w:rsidRPr="00182F48" w:rsidDel="00253722">
          <w:rPr>
            <w:rStyle w:val="Hyperlink"/>
          </w:rPr>
          <w:delText>9</w:delText>
        </w:r>
      </w:del>
      <w:r w:rsidRPr="00182F48">
        <w:rPr>
          <w:rStyle w:val="Hyperlink"/>
        </w:rPr>
        <w:fldChar w:fldCharType="end"/>
      </w:r>
      <w:ins w:id="150" w:author="Yuki Honda" w:date="2022-11-01T00:18:00Z">
        <w:r w:rsidR="001C2388">
          <w:rPr>
            <w:rStyle w:val="Hyperlink"/>
          </w:rPr>
          <w:t xml:space="preserve"> </w:t>
        </w:r>
        <w:r w:rsidR="001C2388" w:rsidRPr="001A7809">
          <w:rPr>
            <w:i/>
            <w:iCs/>
          </w:rPr>
          <w:t>[</w:t>
        </w:r>
        <w:proofErr w:type="spellStart"/>
        <w:r w:rsidR="001C2388" w:rsidRPr="001A7809">
          <w:rPr>
            <w:i/>
            <w:iCs/>
          </w:rPr>
          <w:t>Res.5.1</w:t>
        </w:r>
        <w:proofErr w:type="spellEnd"/>
        <w:r w:rsidR="001C2388" w:rsidRPr="001A7809">
          <w:rPr>
            <w:i/>
            <w:iCs/>
          </w:rPr>
          <w:t>(1)/1(SERCOM-2)]</w:t>
        </w:r>
      </w:ins>
    </w:p>
    <w:p w14:paraId="349EFC23" w14:textId="77777777" w:rsidR="002E15B2" w:rsidRPr="007977F0" w:rsidRDefault="002E15B2">
      <w:pPr>
        <w:tabs>
          <w:tab w:val="clear" w:pos="1134"/>
        </w:tabs>
        <w:jc w:val="left"/>
        <w:rPr>
          <w:rStyle w:val="normaltextrun"/>
          <w:rFonts w:ascii="Arial" w:eastAsia="Times New Roman" w:hAnsi="Arial"/>
          <w:b/>
          <w:bCs/>
          <w:color w:val="000000"/>
          <w:lang w:eastAsia="zh-CN"/>
        </w:rPr>
      </w:pPr>
      <w:r w:rsidRPr="007977F0">
        <w:rPr>
          <w:rStyle w:val="normaltextrun"/>
          <w:rFonts w:ascii="Arial" w:hAnsi="Arial"/>
          <w:b/>
          <w:bCs/>
          <w:color w:val="000000"/>
        </w:rPr>
        <w:br w:type="page"/>
      </w:r>
    </w:p>
    <w:p w14:paraId="523BA620" w14:textId="77777777" w:rsidR="00C6360A" w:rsidRPr="007977F0" w:rsidRDefault="002D3856" w:rsidP="00925169">
      <w:pPr>
        <w:pStyle w:val="Heading2"/>
        <w:rPr>
          <w:rStyle w:val="normaltextrun"/>
          <w:b w:val="0"/>
          <w:bCs w:val="0"/>
        </w:rPr>
      </w:pPr>
      <w:bookmarkStart w:id="151" w:name="_Annex_1_to_1"/>
      <w:bookmarkEnd w:id="151"/>
      <w:r w:rsidRPr="007977F0">
        <w:lastRenderedPageBreak/>
        <w:t>Annex</w:t>
      </w:r>
      <w:r w:rsidR="002A134A" w:rsidRPr="007977F0">
        <w:t> 1</w:t>
      </w:r>
      <w:r w:rsidRPr="007977F0">
        <w:t xml:space="preserve"> to draft Resolution </w:t>
      </w:r>
      <w:r w:rsidR="00DB4362" w:rsidRPr="007977F0">
        <w:t>#</w:t>
      </w:r>
      <w:r w:rsidRPr="007977F0">
        <w:t>#/</w:t>
      </w:r>
      <w:r w:rsidR="00DB4362" w:rsidRPr="007977F0">
        <w:t>2</w:t>
      </w:r>
      <w:r w:rsidRPr="007977F0">
        <w:t xml:space="preserve"> (EC-76)</w:t>
      </w:r>
    </w:p>
    <w:p w14:paraId="55610A8A" w14:textId="77777777" w:rsidR="00CF1B6B" w:rsidRPr="007977F0" w:rsidRDefault="00CF1B6B" w:rsidP="00CF1B6B">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r w:rsidR="00E55F2F" w:rsidRPr="007977F0">
        <w:rPr>
          <w:rFonts w:eastAsia="Times New Roman" w:cs="Segoe UI"/>
          <w:i/>
          <w:iCs/>
          <w:lang w:eastAsia="zh-CN"/>
        </w:rPr>
        <w:t xml:space="preserve"> In addition, the text will be updated </w:t>
      </w:r>
      <w:r w:rsidR="008A4F6A" w:rsidRPr="007977F0">
        <w:rPr>
          <w:rFonts w:eastAsia="Times New Roman" w:cs="Segoe UI"/>
          <w:i/>
          <w:iCs/>
          <w:lang w:eastAsia="zh-CN"/>
        </w:rPr>
        <w:t xml:space="preserve">reflecting the changes made </w:t>
      </w:r>
      <w:r w:rsidR="00E55F2F" w:rsidRPr="007977F0">
        <w:rPr>
          <w:rFonts w:eastAsia="Times New Roman" w:cs="Segoe UI"/>
          <w:i/>
          <w:iCs/>
          <w:lang w:eastAsia="zh-CN"/>
        </w:rPr>
        <w:t xml:space="preserve">to the </w:t>
      </w:r>
      <w:r w:rsidR="00E55F2F" w:rsidRPr="007977F0">
        <w:rPr>
          <w:i/>
          <w:iCs/>
        </w:rPr>
        <w:t>Resolution</w:t>
      </w:r>
      <w:r w:rsidR="00D6031D" w:rsidRPr="007977F0">
        <w:rPr>
          <w:i/>
          <w:iCs/>
        </w:rPr>
        <w:t> 5</w:t>
      </w:r>
      <w:r w:rsidR="00E55F2F" w:rsidRPr="007977F0">
        <w:rPr>
          <w:i/>
          <w:iCs/>
        </w:rPr>
        <w:t>.1(1)/1 (SERCOM-2)</w:t>
      </w:r>
      <w:r w:rsidR="008A4F6A" w:rsidRPr="007977F0">
        <w:rPr>
          <w:i/>
          <w:iCs/>
        </w:rPr>
        <w:t xml:space="preserve"> during SERCOM-2 (2022).</w:t>
      </w:r>
      <w:r w:rsidRPr="007977F0">
        <w:rPr>
          <w:rFonts w:eastAsia="Times New Roman" w:cs="Segoe UI"/>
          <w:i/>
          <w:iCs/>
          <w:lang w:eastAsia="zh-CN"/>
        </w:rPr>
        <w:t>]</w:t>
      </w:r>
    </w:p>
    <w:p w14:paraId="06DE4613" w14:textId="77777777" w:rsidR="00C6360A" w:rsidRPr="007977F0" w:rsidRDefault="00C6360A" w:rsidP="00925169">
      <w:pPr>
        <w:pStyle w:val="Bodytextsemibold"/>
        <w:spacing w:before="240"/>
        <w:ind w:right="-170"/>
        <w:rPr>
          <w:rFonts w:ascii="Verdana Bold" w:hAnsi="Verdana Bold"/>
          <w:color w:val="auto"/>
          <w:lang w:val="en-GB"/>
        </w:rPr>
      </w:pPr>
      <w:r w:rsidRPr="007977F0">
        <w:rPr>
          <w:rFonts w:ascii="Verdana Bold" w:hAnsi="Verdana Bold"/>
          <w:color w:val="auto"/>
          <w:lang w:val="en-GB"/>
        </w:rPr>
        <w:t>1.2.6.3</w:t>
      </w:r>
      <w:r w:rsidR="00D6031D" w:rsidRPr="007977F0">
        <w:rPr>
          <w:rFonts w:ascii="Verdana Bold" w:hAnsi="Verdana Bold"/>
          <w:color w:val="auto"/>
          <w:lang w:val="en-GB"/>
        </w:rPr>
        <w:tab/>
      </w:r>
      <w:r w:rsidRPr="007977F0">
        <w:rPr>
          <w:rFonts w:ascii="Verdana Bold" w:hAnsi="Verdana Bold"/>
          <w:color w:val="auto"/>
          <w:lang w:val="en-GB"/>
        </w:rPr>
        <w:t>Requests for designation as a WMC or RSMC shall be put forward by the Permanent Representative of the country of the candidate centre, or, in the case of international organizations, by either the Permanent Representative of the country where the candidate centre is located or the president of the relevant regional association(s) (RA(s)).</w:t>
      </w:r>
    </w:p>
    <w:p w14:paraId="1832F6A2" w14:textId="77777777" w:rsidR="00C6360A" w:rsidRPr="007977F0" w:rsidRDefault="00C6360A" w:rsidP="00925169">
      <w:pPr>
        <w:pStyle w:val="Bodytextsemibold"/>
        <w:spacing w:before="240"/>
        <w:ind w:right="-170"/>
        <w:rPr>
          <w:color w:val="008000"/>
          <w:sz w:val="18"/>
          <w:szCs w:val="18"/>
          <w:u w:val="dash"/>
          <w:lang w:val="en-GB"/>
        </w:rPr>
      </w:pPr>
      <w:r w:rsidRPr="007977F0">
        <w:rPr>
          <w:b w:val="0"/>
          <w:color w:val="008000"/>
          <w:sz w:val="18"/>
          <w:szCs w:val="18"/>
          <w:u w:val="dash"/>
          <w:lang w:val="en-GB"/>
        </w:rPr>
        <w:t>Note: The Permanent Representative of the country consults with the Hydrological Adviser with respect to requests of the designation as a Centre relevant to operational hydrology and its application to water management as per Regulation</w:t>
      </w:r>
      <w:r w:rsidR="00D6031D" w:rsidRPr="007977F0">
        <w:rPr>
          <w:b w:val="0"/>
          <w:color w:val="008000"/>
          <w:sz w:val="18"/>
          <w:szCs w:val="18"/>
          <w:u w:val="dash"/>
          <w:lang w:val="en-GB"/>
        </w:rPr>
        <w:t> 5</w:t>
      </w:r>
      <w:r w:rsidRPr="007977F0">
        <w:rPr>
          <w:b w:val="0"/>
          <w:color w:val="008000"/>
          <w:sz w:val="18"/>
          <w:szCs w:val="18"/>
          <w:u w:val="dash"/>
          <w:lang w:val="en-GB"/>
        </w:rPr>
        <w:t xml:space="preserve"> of General Regulations (WMO-No.</w:t>
      </w:r>
      <w:r w:rsidR="00DE308D">
        <w:rPr>
          <w:b w:val="0"/>
          <w:color w:val="008000"/>
          <w:sz w:val="18"/>
          <w:szCs w:val="18"/>
          <w:u w:val="dash"/>
          <w:lang w:val="en-GB"/>
        </w:rPr>
        <w:t> </w:t>
      </w:r>
      <w:r w:rsidRPr="007977F0">
        <w:rPr>
          <w:b w:val="0"/>
          <w:color w:val="008000"/>
          <w:sz w:val="18"/>
          <w:szCs w:val="18"/>
          <w:u w:val="dash"/>
          <w:lang w:val="en-GB"/>
        </w:rPr>
        <w:t>15).</w:t>
      </w:r>
    </w:p>
    <w:p w14:paraId="762C7360" w14:textId="77777777" w:rsidR="00C60D2E" w:rsidRPr="007977F0" w:rsidRDefault="00C60D2E" w:rsidP="00C60D2E">
      <w:pPr>
        <w:pStyle w:val="WMOBodyText"/>
        <w:pBdr>
          <w:bottom w:val="single" w:sz="6" w:space="1" w:color="auto"/>
        </w:pBdr>
        <w:rPr>
          <w:lang w:eastAsia="en-US"/>
        </w:rPr>
      </w:pPr>
    </w:p>
    <w:p w14:paraId="22531181" w14:textId="77777777" w:rsidR="001A2BE8" w:rsidRPr="007977F0" w:rsidRDefault="001A2BE8" w:rsidP="001A2BE8">
      <w:pPr>
        <w:pStyle w:val="Heading2"/>
      </w:pPr>
      <w:bookmarkStart w:id="152" w:name="_Annex_2_to_1"/>
      <w:bookmarkEnd w:id="152"/>
      <w:r w:rsidRPr="007977F0">
        <w:t>Annex</w:t>
      </w:r>
      <w:r w:rsidR="002A134A" w:rsidRPr="007977F0">
        <w:t> 2</w:t>
      </w:r>
      <w:r w:rsidRPr="007977F0">
        <w:t xml:space="preserve"> to draft Resolution </w:t>
      </w:r>
      <w:r w:rsidR="00DB4362" w:rsidRPr="007977F0">
        <w:t>#</w:t>
      </w:r>
      <w:r w:rsidRPr="007977F0">
        <w:t>#/</w:t>
      </w:r>
      <w:r w:rsidR="00DB4362" w:rsidRPr="007977F0">
        <w:t>2</w:t>
      </w:r>
      <w:r w:rsidRPr="007977F0">
        <w:t xml:space="preserve"> (</w:t>
      </w:r>
      <w:r w:rsidR="00AA4765" w:rsidRPr="007977F0">
        <w:t>EC</w:t>
      </w:r>
      <w:r w:rsidRPr="007977F0">
        <w:t>-</w:t>
      </w:r>
      <w:r w:rsidR="00513D13" w:rsidRPr="007977F0">
        <w:t>76</w:t>
      </w:r>
      <w:r w:rsidRPr="007977F0">
        <w:t>)</w:t>
      </w:r>
    </w:p>
    <w:p w14:paraId="67D33D6E"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2DE88E50" w14:textId="77777777" w:rsidR="008500EC" w:rsidRPr="007977F0" w:rsidRDefault="008500EC" w:rsidP="00104306">
      <w:pPr>
        <w:tabs>
          <w:tab w:val="left" w:pos="720"/>
        </w:tabs>
        <w:ind w:right="-170"/>
        <w:jc w:val="left"/>
        <w:rPr>
          <w:b/>
          <w:bCs/>
          <w:color w:val="008000"/>
          <w:u w:val="dash"/>
        </w:rPr>
      </w:pPr>
    </w:p>
    <w:p w14:paraId="4DA85560" w14:textId="77777777" w:rsidR="00104306" w:rsidRPr="007977F0" w:rsidRDefault="00104306" w:rsidP="0032368B">
      <w:pPr>
        <w:tabs>
          <w:tab w:val="left" w:pos="720"/>
        </w:tabs>
        <w:ind w:right="-170"/>
        <w:jc w:val="left"/>
        <w:rPr>
          <w:b/>
          <w:bCs/>
          <w:color w:val="008000"/>
          <w:u w:val="dash"/>
        </w:rPr>
      </w:pPr>
      <w:r w:rsidRPr="007977F0">
        <w:rPr>
          <w:b/>
          <w:bCs/>
          <w:color w:val="008000"/>
          <w:u w:val="dash"/>
        </w:rPr>
        <w:t>2.2.</w:t>
      </w:r>
      <w:r w:rsidR="00302C2A" w:rsidRPr="007977F0">
        <w:rPr>
          <w:b/>
          <w:bCs/>
          <w:color w:val="008000"/>
          <w:u w:val="dash"/>
        </w:rPr>
        <w:t>1</w:t>
      </w:r>
      <w:r w:rsidRPr="007977F0">
        <w:rPr>
          <w:b/>
          <w:bCs/>
          <w:color w:val="008000"/>
          <w:u w:val="dash"/>
        </w:rPr>
        <w:t xml:space="preserve">.X </w:t>
      </w:r>
      <w:r w:rsidR="0032368B" w:rsidRPr="007977F0">
        <w:rPr>
          <w:b/>
          <w:bCs/>
          <w:color w:val="008000"/>
          <w:u w:val="dash"/>
        </w:rPr>
        <w:tab/>
      </w:r>
      <w:r w:rsidRPr="007977F0">
        <w:rPr>
          <w:b/>
          <w:bCs/>
          <w:color w:val="008000"/>
          <w:u w:val="dash"/>
        </w:rPr>
        <w:t>Sub-seasonal to seasonal (S2S) hydrological prediction</w:t>
      </w:r>
    </w:p>
    <w:p w14:paraId="4DE01433" w14:textId="77777777" w:rsidR="00104306" w:rsidRPr="007977F0" w:rsidRDefault="00104306" w:rsidP="00104306">
      <w:pPr>
        <w:pStyle w:val="Bodytextsemibold"/>
        <w:spacing w:before="240"/>
        <w:ind w:right="-170"/>
        <w:rPr>
          <w:color w:val="008000"/>
          <w:u w:val="dash"/>
          <w:lang w:val="en-GB"/>
        </w:rPr>
      </w:pPr>
      <w:r w:rsidRPr="007977F0">
        <w:rPr>
          <w:color w:val="008000"/>
          <w:u w:val="dash"/>
          <w:lang w:val="en-GB"/>
        </w:rPr>
        <w:t>Centres conducting sub-seasonal to seasonal (S2S) hydrological prediction (R</w:t>
      </w:r>
      <w:r w:rsidR="002A134A" w:rsidRPr="007977F0">
        <w:rPr>
          <w:color w:val="008000"/>
          <w:u w:val="dash"/>
          <w:lang w:val="en-GB"/>
        </w:rPr>
        <w:t>egional Specialized Hydrological Centres (RSHC)</w:t>
      </w:r>
      <w:r w:rsidRPr="007977F0">
        <w:rPr>
          <w:color w:val="008000"/>
          <w:u w:val="dash"/>
          <w:lang w:val="en-GB"/>
        </w:rPr>
        <w:t xml:space="preserve"> for S2S hydrological prediction) shall:</w:t>
      </w:r>
    </w:p>
    <w:p w14:paraId="2873B794" w14:textId="77777777" w:rsidR="00104306" w:rsidRPr="007977F0" w:rsidRDefault="00104306" w:rsidP="00104306">
      <w:pPr>
        <w:pStyle w:val="Indent1semibold"/>
        <w:tabs>
          <w:tab w:val="clear" w:pos="480"/>
          <w:tab w:val="left" w:pos="720"/>
        </w:tabs>
        <w:spacing w:before="240" w:line="240" w:lineRule="auto"/>
        <w:ind w:left="567" w:right="-170" w:hanging="567"/>
        <w:rPr>
          <w:b w:val="0"/>
          <w:color w:val="008000"/>
          <w:u w:val="dash"/>
        </w:rPr>
      </w:pPr>
      <w:r w:rsidRPr="007977F0">
        <w:rPr>
          <w:b w:val="0"/>
          <w:color w:val="008000"/>
          <w:u w:val="dash"/>
        </w:rPr>
        <w:t>(a)</w:t>
      </w:r>
      <w:r w:rsidRPr="007977F0">
        <w:rPr>
          <w:b w:val="0"/>
          <w:color w:val="008000"/>
          <w:u w:val="dash"/>
        </w:rPr>
        <w:tab/>
        <w:t>Produce ensemble forecast fields of basic and/or derived hydrological variables;</w:t>
      </w:r>
    </w:p>
    <w:p w14:paraId="7A567471" w14:textId="77777777" w:rsidR="00104306" w:rsidRPr="007977F0" w:rsidRDefault="00104306" w:rsidP="00104306">
      <w:pPr>
        <w:pStyle w:val="Indent1semibold"/>
        <w:tabs>
          <w:tab w:val="clear" w:pos="480"/>
          <w:tab w:val="left" w:pos="720"/>
        </w:tabs>
        <w:spacing w:before="240" w:line="240" w:lineRule="auto"/>
        <w:ind w:left="567" w:right="-170" w:hanging="567"/>
        <w:rPr>
          <w:b w:val="0"/>
          <w:color w:val="008000"/>
          <w:u w:val="dash"/>
        </w:rPr>
      </w:pPr>
      <w:r w:rsidRPr="007977F0">
        <w:rPr>
          <w:b w:val="0"/>
          <w:color w:val="008000"/>
          <w:u w:val="dash"/>
        </w:rPr>
        <w:t>(b)</w:t>
      </w:r>
      <w:r w:rsidRPr="007977F0">
        <w:rPr>
          <w:b w:val="0"/>
          <w:color w:val="008000"/>
          <w:u w:val="dash"/>
        </w:rPr>
        <w:tab/>
        <w:t xml:space="preserve">Provide forecast data and products </w:t>
      </w:r>
      <w:r w:rsidR="00253722" w:rsidRPr="00351C96">
        <w:rPr>
          <w:b w:val="0"/>
          <w:color w:val="008000"/>
          <w:highlight w:val="yellow"/>
          <w:u w:val="dash"/>
          <w:rPrChange w:id="153" w:author="Nadia Oppliger" w:date="2022-11-02T10:11:00Z">
            <w:rPr>
              <w:b w:val="0"/>
              <w:color w:val="008000"/>
              <w:u w:val="dash"/>
            </w:rPr>
          </w:rPrChange>
        </w:rPr>
        <w:t xml:space="preserve">to NMHSs </w:t>
      </w:r>
      <w:ins w:id="154" w:author="Yuki Honda" w:date="2022-11-01T00:18:00Z">
        <w:r w:rsidR="001C2388" w:rsidRPr="00351C96">
          <w:rPr>
            <w:b w:val="0"/>
            <w:i/>
            <w:iCs/>
            <w:color w:val="008000"/>
            <w:highlight w:val="yellow"/>
            <w:u w:val="dash"/>
            <w:rPrChange w:id="155" w:author="Nadia Oppliger" w:date="2022-11-02T10:11:00Z">
              <w:rPr>
                <w:b w:val="0"/>
                <w:i/>
                <w:iCs/>
                <w:color w:val="008000"/>
                <w:u w:val="dash"/>
              </w:rPr>
            </w:rPrChange>
          </w:rPr>
          <w:t>[Japan]</w:t>
        </w:r>
        <w:r w:rsidR="001C2388">
          <w:rPr>
            <w:b w:val="0"/>
            <w:color w:val="008000"/>
            <w:u w:val="dash"/>
          </w:rPr>
          <w:t xml:space="preserve"> </w:t>
        </w:r>
      </w:ins>
      <w:r w:rsidRPr="007977F0">
        <w:rPr>
          <w:b w:val="0"/>
          <w:color w:val="008000"/>
          <w:u w:val="dash"/>
        </w:rPr>
        <w:t>at spatial and temporal resolutions that are scientifically and technically appropriate given S2S predictability considerations;</w:t>
      </w:r>
    </w:p>
    <w:p w14:paraId="61BDFE6C" w14:textId="77777777" w:rsidR="00104306" w:rsidRPr="007977F0" w:rsidRDefault="00104306" w:rsidP="00104306">
      <w:pPr>
        <w:pStyle w:val="Indent1semibold"/>
        <w:tabs>
          <w:tab w:val="clear" w:pos="480"/>
          <w:tab w:val="left" w:pos="720"/>
        </w:tabs>
        <w:spacing w:before="240" w:line="240" w:lineRule="auto"/>
        <w:ind w:left="567" w:right="-170" w:hanging="567"/>
        <w:rPr>
          <w:b w:val="0"/>
          <w:color w:val="008000"/>
          <w:u w:val="dash"/>
        </w:rPr>
      </w:pPr>
      <w:r w:rsidRPr="007977F0">
        <w:rPr>
          <w:b w:val="0"/>
          <w:color w:val="008000"/>
          <w:u w:val="dash"/>
        </w:rPr>
        <w:t xml:space="preserve">(c) </w:t>
      </w:r>
      <w:r w:rsidRPr="007977F0">
        <w:rPr>
          <w:b w:val="0"/>
          <w:color w:val="008000"/>
          <w:u w:val="dash"/>
        </w:rPr>
        <w:tab/>
        <w:t>Produce, where applicable, related forecast information products including categorical probability forecasts (such as tercile forecasts comprising probabilities of above normal, normal, below normal conditions) relative to a reference climatology, in the form of maps, charts and tables;</w:t>
      </w:r>
    </w:p>
    <w:p w14:paraId="50D65A50" w14:textId="77777777" w:rsidR="00104306" w:rsidRPr="007977F0" w:rsidRDefault="00104306" w:rsidP="00104306">
      <w:pPr>
        <w:pStyle w:val="Indent1semibold"/>
        <w:tabs>
          <w:tab w:val="clear" w:pos="480"/>
          <w:tab w:val="left" w:pos="720"/>
        </w:tabs>
        <w:spacing w:line="240" w:lineRule="auto"/>
        <w:ind w:left="567" w:right="-170" w:hanging="567"/>
        <w:rPr>
          <w:b w:val="0"/>
          <w:color w:val="008000"/>
          <w:u w:val="dash"/>
        </w:rPr>
      </w:pPr>
      <w:r w:rsidRPr="007977F0">
        <w:rPr>
          <w:b w:val="0"/>
          <w:color w:val="008000"/>
          <w:u w:val="dash"/>
        </w:rPr>
        <w:t>(d)</w:t>
      </w:r>
      <w:r w:rsidRPr="007977F0">
        <w:rPr>
          <w:b w:val="0"/>
          <w:color w:val="008000"/>
          <w:u w:val="dash"/>
        </w:rPr>
        <w:tab/>
        <w:t xml:space="preserve">Make available on WIS </w:t>
      </w:r>
      <w:r w:rsidR="005E21A0" w:rsidRPr="00351C96">
        <w:rPr>
          <w:b w:val="0"/>
          <w:color w:val="008000"/>
          <w:highlight w:val="yellow"/>
          <w:u w:val="dash"/>
          <w:rPrChange w:id="156" w:author="Nadia Oppliger" w:date="2022-11-02T10:12:00Z">
            <w:rPr>
              <w:b w:val="0"/>
              <w:color w:val="008000"/>
              <w:u w:val="dash"/>
            </w:rPr>
          </w:rPrChange>
        </w:rPr>
        <w:t xml:space="preserve">in a manner agreed on with Members </w:t>
      </w:r>
      <w:ins w:id="157" w:author="Yuki Honda" w:date="2022-11-01T00:19:00Z">
        <w:r w:rsidR="001C2388" w:rsidRPr="00351C96">
          <w:rPr>
            <w:b w:val="0"/>
            <w:i/>
            <w:iCs/>
            <w:color w:val="008000"/>
            <w:highlight w:val="yellow"/>
            <w:u w:val="dash"/>
            <w:rPrChange w:id="158" w:author="Nadia Oppliger" w:date="2022-11-02T10:12:00Z">
              <w:rPr>
                <w:b w:val="0"/>
                <w:i/>
                <w:iCs/>
                <w:color w:val="008000"/>
                <w:u w:val="dash"/>
              </w:rPr>
            </w:rPrChange>
          </w:rPr>
          <w:t>[Japan]</w:t>
        </w:r>
        <w:r w:rsidR="001C2388">
          <w:rPr>
            <w:b w:val="0"/>
            <w:color w:val="008000"/>
            <w:u w:val="dash"/>
          </w:rPr>
          <w:t xml:space="preserve"> </w:t>
        </w:r>
      </w:ins>
      <w:r w:rsidRPr="007977F0">
        <w:rPr>
          <w:b w:val="0"/>
          <w:color w:val="008000"/>
          <w:u w:val="dash"/>
        </w:rPr>
        <w:t xml:space="preserve">a range of these products; the list of mandatory and highly recommended S2S ensemble hydrological products to be made available is given in </w:t>
      </w:r>
      <w:r w:rsidRPr="007977F0">
        <w:rPr>
          <w:rStyle w:val="Hyperlink"/>
          <w:b w:val="0"/>
          <w:color w:val="008000"/>
          <w:u w:val="dash"/>
        </w:rPr>
        <w:t>Appendix 2.2.</w:t>
      </w:r>
      <w:r w:rsidR="00302C2A" w:rsidRPr="007977F0">
        <w:rPr>
          <w:rStyle w:val="Hyperlink"/>
          <w:b w:val="0"/>
          <w:color w:val="008000"/>
          <w:u w:val="dash"/>
        </w:rPr>
        <w:t>XX</w:t>
      </w:r>
      <w:r w:rsidRPr="007977F0">
        <w:rPr>
          <w:b w:val="0"/>
          <w:color w:val="008000"/>
          <w:u w:val="dash"/>
        </w:rPr>
        <w:t>;</w:t>
      </w:r>
    </w:p>
    <w:p w14:paraId="4A538A2D" w14:textId="77777777" w:rsidR="00104306" w:rsidRPr="007977F0" w:rsidRDefault="00104306" w:rsidP="00104306">
      <w:pPr>
        <w:pStyle w:val="Indent1semibold"/>
        <w:tabs>
          <w:tab w:val="clear" w:pos="480"/>
          <w:tab w:val="left" w:pos="720"/>
        </w:tabs>
        <w:spacing w:before="240" w:line="240" w:lineRule="auto"/>
        <w:ind w:left="567" w:right="-170" w:hanging="567"/>
        <w:rPr>
          <w:b w:val="0"/>
          <w:color w:val="008000"/>
          <w:szCs w:val="20"/>
          <w:u w:val="dash"/>
        </w:rPr>
      </w:pPr>
      <w:r w:rsidRPr="007977F0">
        <w:rPr>
          <w:b w:val="0"/>
          <w:color w:val="008000"/>
          <w:szCs w:val="20"/>
          <w:u w:val="dash"/>
        </w:rPr>
        <w:t>(e)</w:t>
      </w:r>
      <w:r w:rsidRPr="007977F0">
        <w:rPr>
          <w:b w:val="0"/>
          <w:color w:val="008000"/>
          <w:szCs w:val="20"/>
          <w:u w:val="dash"/>
        </w:rPr>
        <w:tab/>
        <w:t xml:space="preserve">To the extent possible, make verification statistics available according to the standards defined in </w:t>
      </w:r>
      <w:r w:rsidRPr="007977F0">
        <w:rPr>
          <w:rStyle w:val="Hyperlink"/>
          <w:b w:val="0"/>
          <w:color w:val="008000"/>
          <w:szCs w:val="20"/>
          <w:u w:val="dash"/>
        </w:rPr>
        <w:t>Appendix 2.2.</w:t>
      </w:r>
      <w:r w:rsidR="00302C2A" w:rsidRPr="007977F0">
        <w:rPr>
          <w:rStyle w:val="Hyperlink"/>
          <w:b w:val="0"/>
          <w:color w:val="008000"/>
          <w:szCs w:val="20"/>
          <w:u w:val="dash"/>
        </w:rPr>
        <w:t>YY</w:t>
      </w:r>
      <w:r w:rsidRPr="007977F0">
        <w:rPr>
          <w:b w:val="0"/>
          <w:color w:val="008000"/>
          <w:szCs w:val="20"/>
          <w:u w:val="dash"/>
        </w:rPr>
        <w:t>;</w:t>
      </w:r>
    </w:p>
    <w:p w14:paraId="01E8B565" w14:textId="77777777" w:rsidR="00104306" w:rsidRPr="007977F0" w:rsidRDefault="00104306" w:rsidP="00104306">
      <w:pPr>
        <w:pStyle w:val="Indent1semibold"/>
        <w:tabs>
          <w:tab w:val="clear" w:pos="480"/>
          <w:tab w:val="left" w:pos="720"/>
        </w:tabs>
        <w:spacing w:before="240" w:line="240" w:lineRule="auto"/>
        <w:ind w:left="567" w:right="-170" w:hanging="567"/>
        <w:rPr>
          <w:bCs/>
          <w:color w:val="008000"/>
          <w:u w:val="dash"/>
        </w:rPr>
      </w:pPr>
      <w:r w:rsidRPr="007977F0">
        <w:rPr>
          <w:b w:val="0"/>
          <w:color w:val="008000"/>
          <w:u w:val="dash"/>
        </w:rPr>
        <w:t>(f)</w:t>
      </w:r>
      <w:r w:rsidRPr="007977F0">
        <w:rPr>
          <w:b w:val="0"/>
          <w:color w:val="008000"/>
          <w:u w:val="dash"/>
        </w:rPr>
        <w:tab/>
        <w:t>Make available online up-to-date supporting information on the characteristics of their global S2S ensemble hydrological prediction system, including key datasets and model versions, summary description of important ancillary methods (such as data assimilation and post-processing), and key references and contacts; the minimum information</w:t>
      </w:r>
      <w:r w:rsidRPr="007977F0">
        <w:rPr>
          <w:bCs/>
          <w:color w:val="008000"/>
          <w:u w:val="dash"/>
        </w:rPr>
        <w:t xml:space="preserve"> to be provided is given in </w:t>
      </w:r>
      <w:r w:rsidRPr="007977F0">
        <w:rPr>
          <w:rStyle w:val="Hyperlink"/>
          <w:bCs/>
          <w:color w:val="008000"/>
          <w:u w:val="dash"/>
        </w:rPr>
        <w:t>Appendix 2.2.</w:t>
      </w:r>
      <w:r w:rsidR="00302C2A" w:rsidRPr="007977F0">
        <w:rPr>
          <w:rStyle w:val="Hyperlink"/>
          <w:bCs/>
          <w:color w:val="008000"/>
          <w:u w:val="dash"/>
        </w:rPr>
        <w:t>ZZ</w:t>
      </w:r>
      <w:r w:rsidRPr="007977F0">
        <w:rPr>
          <w:bCs/>
          <w:color w:val="008000"/>
          <w:u w:val="dash"/>
        </w:rPr>
        <w:t>.</w:t>
      </w:r>
    </w:p>
    <w:p w14:paraId="57839D63" w14:textId="77777777" w:rsidR="00104306" w:rsidRPr="007977F0" w:rsidRDefault="00104306" w:rsidP="00104306">
      <w:pPr>
        <w:pStyle w:val="Note"/>
        <w:tabs>
          <w:tab w:val="clear" w:pos="720"/>
          <w:tab w:val="left" w:pos="1134"/>
        </w:tabs>
        <w:spacing w:before="240" w:line="240" w:lineRule="auto"/>
        <w:ind w:right="-170"/>
        <w:rPr>
          <w:color w:val="008000"/>
          <w:u w:val="dash"/>
        </w:rPr>
      </w:pPr>
      <w:r w:rsidRPr="007977F0">
        <w:rPr>
          <w:color w:val="008000"/>
          <w:u w:val="dash"/>
        </w:rPr>
        <w:t>Note:</w:t>
      </w:r>
      <w:r w:rsidR="00C006BF" w:rsidRPr="007977F0">
        <w:rPr>
          <w:color w:val="008000"/>
          <w:u w:val="dash"/>
        </w:rPr>
        <w:t xml:space="preserve"> </w:t>
      </w:r>
      <w:r w:rsidRPr="007977F0">
        <w:rPr>
          <w:color w:val="008000"/>
          <w:u w:val="dash"/>
        </w:rPr>
        <w:t>The bodies in charge of managing the information contained in the present Manual related to global ensemble NWP are specified in Table X</w:t>
      </w:r>
    </w:p>
    <w:p w14:paraId="6F39B38F" w14:textId="77777777" w:rsidR="00104306" w:rsidRPr="007977F0" w:rsidRDefault="00104306" w:rsidP="00104306">
      <w:pPr>
        <w:pStyle w:val="Note"/>
        <w:tabs>
          <w:tab w:val="clear" w:pos="720"/>
          <w:tab w:val="left" w:pos="1134"/>
        </w:tabs>
        <w:spacing w:before="240" w:line="240" w:lineRule="auto"/>
        <w:ind w:right="-170"/>
        <w:rPr>
          <w:color w:val="008000"/>
          <w:szCs w:val="16"/>
          <w:u w:val="dash"/>
        </w:rPr>
      </w:pPr>
    </w:p>
    <w:p w14:paraId="13AA6891" w14:textId="77777777" w:rsidR="00104306" w:rsidRPr="007977F0" w:rsidRDefault="00104306" w:rsidP="00FF6197">
      <w:pPr>
        <w:pStyle w:val="Tablecaption"/>
        <w:spacing w:line="240" w:lineRule="auto"/>
        <w:ind w:right="-170"/>
        <w:jc w:val="left"/>
        <w:rPr>
          <w:color w:val="008000"/>
          <w:u w:val="dash"/>
          <w:lang w:val="en-GB"/>
        </w:rPr>
      </w:pPr>
      <w:r w:rsidRPr="007977F0">
        <w:rPr>
          <w:color w:val="008000"/>
          <w:u w:val="dash"/>
          <w:lang w:val="en-GB"/>
        </w:rPr>
        <w:t xml:space="preserve">Table X. </w:t>
      </w:r>
      <w:r w:rsidR="0032368B" w:rsidRPr="007977F0">
        <w:rPr>
          <w:color w:val="008000"/>
          <w:u w:val="dash"/>
          <w:lang w:val="en-GB"/>
        </w:rPr>
        <w:tab/>
      </w:r>
      <w:r w:rsidRPr="007977F0">
        <w:rPr>
          <w:color w:val="008000"/>
          <w:u w:val="dash"/>
          <w:lang w:val="en-GB"/>
        </w:rPr>
        <w:t xml:space="preserve">WMO bodies responsible for managing information related to </w:t>
      </w:r>
      <w:r w:rsidRPr="007977F0">
        <w:rPr>
          <w:color w:val="008000"/>
          <w:u w:val="dash"/>
          <w:lang w:val="en-GB"/>
        </w:rPr>
        <w:br/>
        <w:t>global S2S hydrological prediction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241AEE" w:rsidRPr="007977F0" w14:paraId="6C0EB5BB" w14:textId="77777777" w:rsidTr="0010430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B7A40A5" w14:textId="77777777" w:rsidR="00104306" w:rsidRPr="007977F0" w:rsidRDefault="00104306">
            <w:pPr>
              <w:pStyle w:val="Tableheader"/>
              <w:rPr>
                <w:color w:val="008000"/>
                <w:szCs w:val="24"/>
                <w:u w:val="dash"/>
                <w:lang w:val="en-GB"/>
              </w:rPr>
            </w:pPr>
            <w:r w:rsidRPr="007977F0">
              <w:rPr>
                <w:color w:val="008000"/>
                <w:u w:val="dash"/>
                <w:lang w:val="en-GB"/>
              </w:rPr>
              <w:t>Responsibility</w:t>
            </w:r>
          </w:p>
        </w:tc>
      </w:tr>
      <w:tr w:rsidR="00241AEE" w:rsidRPr="007977F0" w14:paraId="4DBF9ED3" w14:textId="77777777" w:rsidTr="0010430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B5EC531" w14:textId="77777777" w:rsidR="00104306" w:rsidRPr="007977F0" w:rsidRDefault="00104306">
            <w:pPr>
              <w:pStyle w:val="Tableheader"/>
              <w:rPr>
                <w:color w:val="008000"/>
                <w:u w:val="dash"/>
                <w:lang w:val="en-GB"/>
              </w:rPr>
            </w:pPr>
            <w:r w:rsidRPr="007977F0">
              <w:rPr>
                <w:color w:val="008000"/>
                <w:u w:val="dash"/>
                <w:lang w:val="en-GB"/>
              </w:rPr>
              <w:t>Changes to activity specification</w:t>
            </w:r>
          </w:p>
        </w:tc>
      </w:tr>
      <w:tr w:rsidR="00241AEE" w:rsidRPr="007977F0" w14:paraId="5D0F8018"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B3CDD11" w14:textId="77777777" w:rsidR="00104306" w:rsidRPr="007977F0" w:rsidRDefault="00104306">
            <w:pPr>
              <w:pStyle w:val="Tablebody"/>
              <w:rPr>
                <w:color w:val="008000"/>
                <w:u w:val="dash"/>
                <w:lang w:val="en-GB"/>
              </w:rPr>
            </w:pPr>
            <w:r w:rsidRPr="007977F0">
              <w:rPr>
                <w:color w:val="008000"/>
                <w:u w:val="dash"/>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8F9BBE6" w14:textId="77777777" w:rsidR="00104306" w:rsidRPr="007977F0" w:rsidRDefault="611C97F4" w:rsidP="611C97F4">
            <w:pPr>
              <w:pStyle w:val="Tablebody"/>
              <w:rPr>
                <w:color w:val="008000"/>
                <w:u w:val="dash"/>
                <w:lang w:val="en-GB"/>
              </w:rPr>
            </w:pPr>
            <w:r w:rsidRPr="007977F0">
              <w:rPr>
                <w:color w:val="008000"/>
                <w:u w:val="dash"/>
                <w:lang w:val="en-GB"/>
              </w:rPr>
              <w:t>INFCOM/SC-ESMP</w:t>
            </w:r>
          </w:p>
          <w:p w14:paraId="1FAA67E2" w14:textId="77777777" w:rsidR="00104306" w:rsidRPr="007977F0" w:rsidRDefault="00104306">
            <w:pPr>
              <w:pStyle w:val="Tablebody"/>
              <w:rPr>
                <w:strike/>
                <w:color w:val="008000"/>
                <w:u w:val="dash"/>
                <w:lang w:val="en-GB"/>
              </w:rPr>
            </w:pPr>
          </w:p>
        </w:tc>
        <w:tc>
          <w:tcPr>
            <w:tcW w:w="2309" w:type="dxa"/>
            <w:tcBorders>
              <w:top w:val="single" w:sz="4" w:space="0" w:color="auto"/>
              <w:left w:val="single" w:sz="4" w:space="0" w:color="auto"/>
              <w:bottom w:val="single" w:sz="4" w:space="0" w:color="auto"/>
              <w:right w:val="single" w:sz="4" w:space="0" w:color="auto"/>
            </w:tcBorders>
            <w:vAlign w:val="center"/>
            <w:hideMark/>
          </w:tcPr>
          <w:p w14:paraId="6760105B" w14:textId="77777777" w:rsidR="00104306" w:rsidRPr="007977F0" w:rsidRDefault="611C97F4" w:rsidP="611C97F4">
            <w:pPr>
              <w:pStyle w:val="Tablebody"/>
              <w:rPr>
                <w:strike/>
                <w:color w:val="008000"/>
                <w:u w:val="dash"/>
                <w:lang w:val="en-GB"/>
              </w:rPr>
            </w:pPr>
            <w:r w:rsidRPr="007977F0">
              <w:rPr>
                <w:color w:val="008000"/>
                <w:u w:val="dash"/>
                <w:lang w:val="en-GB"/>
              </w:rPr>
              <w:t xml:space="preserve"> SERCOM/SC-HYD</w:t>
            </w:r>
          </w:p>
          <w:p w14:paraId="6B60694B" w14:textId="77777777" w:rsidR="00104306" w:rsidRPr="007977F0" w:rsidRDefault="00104306">
            <w:pPr>
              <w:pStyle w:val="Tablebody"/>
              <w:rPr>
                <w:rFonts w:eastAsia="PMingLiU" w:cs="Times New Roman"/>
                <w:u w:val="dash"/>
                <w:lang w:val="en-GB"/>
              </w:rPr>
            </w:pPr>
          </w:p>
        </w:tc>
        <w:tc>
          <w:tcPr>
            <w:tcW w:w="2116" w:type="dxa"/>
            <w:tcBorders>
              <w:top w:val="single" w:sz="4" w:space="0" w:color="auto"/>
              <w:left w:val="single" w:sz="4" w:space="0" w:color="auto"/>
              <w:bottom w:val="single" w:sz="4" w:space="0" w:color="auto"/>
              <w:right w:val="single" w:sz="4" w:space="0" w:color="auto"/>
            </w:tcBorders>
          </w:tcPr>
          <w:p w14:paraId="6CB45436" w14:textId="77777777" w:rsidR="00104306" w:rsidRPr="007977F0" w:rsidRDefault="00104306">
            <w:pPr>
              <w:pStyle w:val="Tablebody"/>
              <w:rPr>
                <w:color w:val="008000"/>
                <w:u w:val="dash"/>
                <w:lang w:val="en-GB"/>
              </w:rPr>
            </w:pPr>
          </w:p>
        </w:tc>
      </w:tr>
      <w:tr w:rsidR="00241AEE" w:rsidRPr="007977F0" w14:paraId="18CD9268"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6B208E3" w14:textId="77777777" w:rsidR="00104306" w:rsidRPr="007977F0" w:rsidRDefault="00104306">
            <w:pPr>
              <w:pStyle w:val="Tablebody"/>
              <w:rPr>
                <w:color w:val="008000"/>
                <w:u w:val="dash"/>
                <w:lang w:val="en-GB"/>
              </w:rPr>
            </w:pPr>
            <w:r w:rsidRPr="007977F0">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70BC314" w14:textId="77777777" w:rsidR="00104306" w:rsidRPr="007977F0" w:rsidRDefault="00104306">
            <w:pPr>
              <w:pStyle w:val="Tablebody"/>
              <w:rPr>
                <w:strike/>
                <w:color w:val="008000"/>
                <w:u w:val="dash"/>
                <w:lang w:val="en-GB"/>
              </w:rPr>
            </w:pPr>
            <w:r w:rsidRPr="007977F0">
              <w:rPr>
                <w:color w:val="008000"/>
                <w:u w:val="dash"/>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947D592" w14:textId="77777777" w:rsidR="00104306" w:rsidRPr="007977F0" w:rsidRDefault="00104306">
            <w:pPr>
              <w:pStyle w:val="Tablebody"/>
              <w:rPr>
                <w:color w:val="008000"/>
                <w:u w:val="dash"/>
                <w:lang w:val="en-GB"/>
              </w:rPr>
            </w:pPr>
            <w:r w:rsidRPr="007977F0">
              <w:rPr>
                <w:color w:val="008000"/>
                <w:u w:val="dash"/>
                <w:lang w:val="en-GB"/>
              </w:rPr>
              <w:t>SERCOM</w:t>
            </w:r>
          </w:p>
        </w:tc>
        <w:tc>
          <w:tcPr>
            <w:tcW w:w="2116" w:type="dxa"/>
            <w:tcBorders>
              <w:top w:val="single" w:sz="4" w:space="0" w:color="auto"/>
              <w:left w:val="single" w:sz="4" w:space="0" w:color="auto"/>
              <w:bottom w:val="single" w:sz="4" w:space="0" w:color="auto"/>
              <w:right w:val="single" w:sz="4" w:space="0" w:color="auto"/>
            </w:tcBorders>
          </w:tcPr>
          <w:p w14:paraId="63D90CD1" w14:textId="77777777" w:rsidR="00104306" w:rsidRPr="007977F0" w:rsidRDefault="00104306">
            <w:pPr>
              <w:pStyle w:val="Tablebody"/>
              <w:rPr>
                <w:color w:val="008000"/>
                <w:u w:val="dash"/>
                <w:lang w:val="en-GB"/>
              </w:rPr>
            </w:pPr>
          </w:p>
        </w:tc>
      </w:tr>
      <w:tr w:rsidR="00241AEE" w:rsidRPr="007977F0" w14:paraId="7747B22B"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1766983" w14:textId="77777777" w:rsidR="00104306" w:rsidRPr="007977F0" w:rsidRDefault="00104306">
            <w:pPr>
              <w:pStyle w:val="Tablebody"/>
              <w:rPr>
                <w:color w:val="008000"/>
                <w:u w:val="dash"/>
                <w:lang w:val="en-GB"/>
              </w:rPr>
            </w:pPr>
            <w:r w:rsidRPr="007977F0">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6BA963D" w14:textId="77777777" w:rsidR="00104306" w:rsidRPr="007977F0" w:rsidRDefault="00104306">
            <w:pPr>
              <w:pStyle w:val="Tablebody"/>
              <w:rPr>
                <w:color w:val="008000"/>
                <w:u w:val="dash"/>
                <w:lang w:val="en-GB"/>
              </w:rPr>
            </w:pPr>
            <w:r w:rsidRPr="007977F0">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4F227F38" w14:textId="77777777" w:rsidR="00104306" w:rsidRPr="007977F0" w:rsidRDefault="00104306">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tcPr>
          <w:p w14:paraId="7977781C" w14:textId="77777777" w:rsidR="00104306" w:rsidRPr="007977F0" w:rsidRDefault="00104306">
            <w:pPr>
              <w:pStyle w:val="Tablebody"/>
              <w:rPr>
                <w:color w:val="008000"/>
                <w:u w:val="dash"/>
                <w:lang w:val="en-GB"/>
              </w:rPr>
            </w:pPr>
          </w:p>
        </w:tc>
      </w:tr>
      <w:tr w:rsidR="00241AEE" w:rsidRPr="007977F0" w14:paraId="3863B7A4" w14:textId="77777777" w:rsidTr="0010430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48B2052" w14:textId="77777777" w:rsidR="00104306" w:rsidRPr="007977F0" w:rsidRDefault="00104306">
            <w:pPr>
              <w:pStyle w:val="Tableheader"/>
              <w:rPr>
                <w:color w:val="008000"/>
                <w:u w:val="dash"/>
                <w:lang w:val="en-GB"/>
              </w:rPr>
            </w:pPr>
            <w:r w:rsidRPr="007977F0">
              <w:rPr>
                <w:color w:val="008000"/>
                <w:u w:val="dash"/>
                <w:lang w:val="en-GB"/>
              </w:rPr>
              <w:t>Centres designation</w:t>
            </w:r>
          </w:p>
        </w:tc>
      </w:tr>
      <w:tr w:rsidR="00241AEE" w:rsidRPr="007977F0" w14:paraId="6DE67C06"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488DDDA" w14:textId="77777777" w:rsidR="00104306" w:rsidRPr="007977F0" w:rsidRDefault="00104306">
            <w:pPr>
              <w:pStyle w:val="Tablebody"/>
              <w:rPr>
                <w:color w:val="008000"/>
                <w:u w:val="dash"/>
                <w:lang w:val="en-GB"/>
              </w:rPr>
            </w:pPr>
            <w:r w:rsidRPr="007977F0">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1B3D4C6" w14:textId="77777777" w:rsidR="00104306" w:rsidRPr="007977F0" w:rsidRDefault="00104306">
            <w:pPr>
              <w:pStyle w:val="Tablebody"/>
              <w:rPr>
                <w:color w:val="008000"/>
                <w:u w:val="dash"/>
                <w:lang w:val="en-GB"/>
              </w:rPr>
            </w:pPr>
            <w:r w:rsidRPr="007977F0">
              <w:rPr>
                <w:color w:val="008000"/>
                <w:u w:val="dash"/>
                <w:lang w:val="en-GB"/>
              </w:rPr>
              <w:t>RA</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AF6B54E" w14:textId="77777777" w:rsidR="00104306" w:rsidRPr="007977F0" w:rsidRDefault="00104306">
            <w:pPr>
              <w:pStyle w:val="Tablebody"/>
              <w:rPr>
                <w:strike/>
                <w:color w:val="008000"/>
                <w:u w:val="dash"/>
                <w:lang w:val="en-GB"/>
              </w:rPr>
            </w:pPr>
            <w:r w:rsidRPr="007977F0">
              <w:rPr>
                <w:color w:val="008000"/>
                <w:u w:val="dash"/>
                <w:lang w:val="en-GB"/>
              </w:rPr>
              <w:t>SERCOM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596311B" w14:textId="77777777" w:rsidR="00104306" w:rsidRPr="007977F0" w:rsidRDefault="00104306">
            <w:pPr>
              <w:pStyle w:val="Tablebody"/>
              <w:rPr>
                <w:strike/>
                <w:color w:val="008000"/>
                <w:u w:val="dash"/>
                <w:lang w:val="en-GB"/>
              </w:rPr>
            </w:pPr>
            <w:r w:rsidRPr="007977F0">
              <w:rPr>
                <w:color w:val="008000"/>
                <w:u w:val="dash"/>
                <w:lang w:val="en-GB"/>
              </w:rPr>
              <w:t>INFCOM</w:t>
            </w:r>
          </w:p>
        </w:tc>
      </w:tr>
      <w:tr w:rsidR="00241AEE" w:rsidRPr="007977F0" w14:paraId="720D0A17"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E30DA41" w14:textId="77777777" w:rsidR="00104306" w:rsidRPr="007977F0" w:rsidRDefault="00104306">
            <w:pPr>
              <w:pStyle w:val="Tablebody"/>
              <w:rPr>
                <w:color w:val="008000"/>
                <w:u w:val="dash"/>
                <w:lang w:val="en-GB"/>
              </w:rPr>
            </w:pPr>
            <w:r w:rsidRPr="007977F0">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331D4FD" w14:textId="77777777" w:rsidR="00104306" w:rsidRPr="007977F0" w:rsidRDefault="00104306">
            <w:pPr>
              <w:pStyle w:val="Tablebody"/>
              <w:rPr>
                <w:color w:val="008000"/>
                <w:u w:val="dash"/>
                <w:lang w:val="en-GB"/>
              </w:rPr>
            </w:pPr>
            <w:r w:rsidRPr="007977F0">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59C4E4E5" w14:textId="77777777" w:rsidR="00104306" w:rsidRPr="007977F0" w:rsidRDefault="00104306">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18E101D" w14:textId="77777777" w:rsidR="00104306" w:rsidRPr="007977F0" w:rsidRDefault="00104306">
            <w:pPr>
              <w:pStyle w:val="Tablebody"/>
              <w:rPr>
                <w:color w:val="008000"/>
                <w:u w:val="dash"/>
                <w:lang w:val="en-GB"/>
              </w:rPr>
            </w:pPr>
          </w:p>
        </w:tc>
      </w:tr>
      <w:tr w:rsidR="00241AEE" w:rsidRPr="007977F0" w14:paraId="00C6A4CF" w14:textId="77777777" w:rsidTr="0010430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949015F" w14:textId="77777777" w:rsidR="00104306" w:rsidRPr="007977F0" w:rsidRDefault="00104306">
            <w:pPr>
              <w:pStyle w:val="Tableheader"/>
              <w:rPr>
                <w:color w:val="008000"/>
                <w:u w:val="dash"/>
                <w:lang w:val="en-GB"/>
              </w:rPr>
            </w:pPr>
            <w:r w:rsidRPr="007977F0">
              <w:rPr>
                <w:color w:val="008000"/>
                <w:u w:val="dash"/>
                <w:lang w:val="en-GB"/>
              </w:rPr>
              <w:t>Compliance</w:t>
            </w:r>
          </w:p>
        </w:tc>
      </w:tr>
      <w:tr w:rsidR="00241AEE" w:rsidRPr="007977F0" w14:paraId="29517638"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FAD4016" w14:textId="77777777" w:rsidR="00104306" w:rsidRPr="007977F0" w:rsidRDefault="00104306">
            <w:pPr>
              <w:pStyle w:val="Tablebody"/>
              <w:rPr>
                <w:color w:val="008000"/>
                <w:u w:val="dash"/>
                <w:lang w:val="en-GB"/>
              </w:rPr>
            </w:pPr>
            <w:r w:rsidRPr="007977F0">
              <w:rPr>
                <w:color w:val="008000"/>
                <w:u w:val="dash"/>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4807040" w14:textId="77777777" w:rsidR="00104306" w:rsidRPr="007977F0" w:rsidRDefault="00104306">
            <w:pPr>
              <w:pStyle w:val="Tablebody"/>
              <w:rPr>
                <w:strike/>
                <w:color w:val="008000"/>
                <w:u w:val="dash"/>
                <w:lang w:val="en-GB"/>
              </w:rPr>
            </w:pPr>
            <w:r w:rsidRPr="007977F0">
              <w:rPr>
                <w:color w:val="008000"/>
                <w:u w:val="dash"/>
                <w:lang w:val="en-GB"/>
              </w:rPr>
              <w:t>SERCOM/SC-HYD</w:t>
            </w:r>
          </w:p>
        </w:tc>
        <w:tc>
          <w:tcPr>
            <w:tcW w:w="2309" w:type="dxa"/>
            <w:tcBorders>
              <w:top w:val="single" w:sz="4" w:space="0" w:color="auto"/>
              <w:left w:val="single" w:sz="4" w:space="0" w:color="auto"/>
              <w:bottom w:val="single" w:sz="4" w:space="0" w:color="auto"/>
              <w:right w:val="single" w:sz="4" w:space="0" w:color="auto"/>
            </w:tcBorders>
            <w:vAlign w:val="center"/>
          </w:tcPr>
          <w:p w14:paraId="1E5F078A" w14:textId="77777777" w:rsidR="00104306" w:rsidRPr="007977F0" w:rsidRDefault="00104306">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EB10D21" w14:textId="77777777" w:rsidR="00104306" w:rsidRPr="007977F0" w:rsidRDefault="00104306">
            <w:pPr>
              <w:pStyle w:val="Tablebody"/>
              <w:rPr>
                <w:color w:val="008000"/>
                <w:u w:val="dash"/>
                <w:lang w:val="en-GB"/>
              </w:rPr>
            </w:pPr>
          </w:p>
        </w:tc>
      </w:tr>
      <w:tr w:rsidR="00241AEE" w:rsidRPr="007977F0" w14:paraId="7192A683"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53103E8" w14:textId="77777777" w:rsidR="00104306" w:rsidRPr="007977F0" w:rsidRDefault="00104306">
            <w:pPr>
              <w:pStyle w:val="Tablebody"/>
              <w:rPr>
                <w:color w:val="008000"/>
                <w:u w:val="dash"/>
                <w:lang w:val="en-GB"/>
              </w:rPr>
            </w:pPr>
            <w:r w:rsidRPr="007977F0">
              <w:rPr>
                <w:color w:val="008000"/>
                <w:u w:val="dash"/>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46FB2A6" w14:textId="77777777" w:rsidR="00104306" w:rsidRPr="007977F0" w:rsidRDefault="00104306">
            <w:pPr>
              <w:pStyle w:val="Tablebody"/>
              <w:rPr>
                <w:strike/>
                <w:color w:val="008000"/>
                <w:u w:val="dash"/>
                <w:lang w:val="en-GB"/>
              </w:rPr>
            </w:pPr>
            <w:r w:rsidRPr="007977F0">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C255C34" w14:textId="77777777" w:rsidR="00104306" w:rsidRPr="007977F0" w:rsidRDefault="00104306">
            <w:pPr>
              <w:pStyle w:val="Tablebody"/>
              <w:rPr>
                <w:color w:val="008000"/>
                <w:u w:val="dash"/>
                <w:lang w:val="en-GB"/>
              </w:rPr>
            </w:pPr>
            <w:r w:rsidRPr="007977F0">
              <w:rPr>
                <w:color w:val="008000"/>
                <w:u w:val="dash"/>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04EFED3" w14:textId="77777777" w:rsidR="00104306" w:rsidRPr="007977F0" w:rsidRDefault="00104306">
            <w:pPr>
              <w:pStyle w:val="Tablebody"/>
              <w:rPr>
                <w:strike/>
                <w:color w:val="008000"/>
                <w:u w:val="dash"/>
                <w:lang w:val="en-GB"/>
              </w:rPr>
            </w:pPr>
            <w:r w:rsidRPr="007977F0">
              <w:rPr>
                <w:color w:val="008000"/>
                <w:u w:val="dash"/>
                <w:lang w:val="en-GB"/>
              </w:rPr>
              <w:t>SERCOM</w:t>
            </w:r>
          </w:p>
        </w:tc>
      </w:tr>
    </w:tbl>
    <w:p w14:paraId="220AE2D5" w14:textId="77777777" w:rsidR="009E0C5A" w:rsidRPr="007977F0" w:rsidRDefault="009E0C5A" w:rsidP="009E0C5A">
      <w:pPr>
        <w:pStyle w:val="Indent2semibold"/>
        <w:ind w:left="0" w:firstLine="0"/>
        <w:jc w:val="center"/>
        <w:rPr>
          <w:b w:val="0"/>
          <w:bCs/>
          <w:color w:val="auto"/>
        </w:rPr>
      </w:pPr>
      <w:r w:rsidRPr="007977F0">
        <w:rPr>
          <w:b w:val="0"/>
          <w:bCs/>
          <w:color w:val="auto"/>
        </w:rPr>
        <w:t>__________</w:t>
      </w:r>
    </w:p>
    <w:p w14:paraId="16ACD52E" w14:textId="77777777" w:rsidR="00104306" w:rsidRPr="007977F0" w:rsidRDefault="00104306" w:rsidP="00925169">
      <w:pPr>
        <w:tabs>
          <w:tab w:val="left" w:pos="720"/>
        </w:tabs>
        <w:ind w:right="-170"/>
        <w:jc w:val="left"/>
        <w:rPr>
          <w:bCs/>
          <w:color w:val="008000"/>
          <w:u w:val="dash"/>
        </w:rPr>
      </w:pPr>
      <w:r w:rsidRPr="007977F0">
        <w:rPr>
          <w:b/>
          <w:bCs/>
          <w:color w:val="008000"/>
          <w:u w:val="dash"/>
        </w:rPr>
        <w:t>APPENDIX 2.2.</w:t>
      </w:r>
      <w:r w:rsidR="006C530F" w:rsidRPr="007977F0">
        <w:rPr>
          <w:b/>
          <w:bCs/>
          <w:color w:val="008000"/>
          <w:u w:val="dash"/>
        </w:rPr>
        <w:t>XX</w:t>
      </w:r>
      <w:r w:rsidRPr="007977F0">
        <w:rPr>
          <w:b/>
          <w:bCs/>
          <w:color w:val="008000"/>
          <w:u w:val="dash"/>
        </w:rPr>
        <w:t>. global ensemble S2S hydrological products</w:t>
      </w:r>
    </w:p>
    <w:p w14:paraId="7F7B0A57" w14:textId="77777777" w:rsidR="00104306" w:rsidRPr="007977F0" w:rsidRDefault="00104306" w:rsidP="00104306">
      <w:pPr>
        <w:pStyle w:val="Heading2NOToC"/>
        <w:rPr>
          <w:color w:val="008000"/>
          <w:u w:val="dash"/>
          <w:lang w:val="en-GB"/>
        </w:rPr>
      </w:pPr>
      <w:r w:rsidRPr="007977F0">
        <w:rPr>
          <w:color w:val="008000"/>
          <w:u w:val="dash"/>
          <w:lang w:val="en-GB"/>
        </w:rPr>
        <w:t>1.</w:t>
      </w:r>
      <w:r w:rsidRPr="007977F0">
        <w:rPr>
          <w:color w:val="008000"/>
          <w:u w:val="dash"/>
          <w:lang w:val="en-GB"/>
        </w:rPr>
        <w:tab/>
        <w:t>Introduction</w:t>
      </w:r>
    </w:p>
    <w:p w14:paraId="2E48BA7F" w14:textId="77777777" w:rsidR="00104306" w:rsidRPr="007977F0" w:rsidRDefault="00104306" w:rsidP="00104306">
      <w:pPr>
        <w:pStyle w:val="Bodytextsemibold"/>
        <w:spacing w:before="20" w:after="20"/>
        <w:ind w:right="-170"/>
        <w:rPr>
          <w:b w:val="0"/>
          <w:color w:val="008000"/>
          <w:u w:val="dash"/>
          <w:lang w:val="en-GB"/>
        </w:rPr>
      </w:pPr>
      <w:r w:rsidRPr="007977F0">
        <w:rPr>
          <w:b w:val="0"/>
          <w:color w:val="008000"/>
          <w:u w:val="dash"/>
          <w:lang w:val="en-GB"/>
        </w:rPr>
        <w:t>This appendix presents a list of core mandatory products (section</w:t>
      </w:r>
      <w:r w:rsidR="00D6031D" w:rsidRPr="007977F0">
        <w:rPr>
          <w:b w:val="0"/>
          <w:color w:val="008000"/>
          <w:u w:val="dash"/>
          <w:lang w:val="en-GB"/>
        </w:rPr>
        <w:t> 2</w:t>
      </w:r>
      <w:r w:rsidRPr="007977F0">
        <w:rPr>
          <w:b w:val="0"/>
          <w:color w:val="008000"/>
          <w:u w:val="dash"/>
          <w:lang w:val="en-GB"/>
        </w:rPr>
        <w:t>) and recommended (section</w:t>
      </w:r>
      <w:r w:rsidR="00D6031D" w:rsidRPr="007977F0">
        <w:rPr>
          <w:b w:val="0"/>
          <w:color w:val="008000"/>
          <w:u w:val="dash"/>
          <w:lang w:val="en-GB"/>
        </w:rPr>
        <w:t> 3</w:t>
      </w:r>
      <w:r w:rsidRPr="007977F0">
        <w:rPr>
          <w:b w:val="0"/>
          <w:color w:val="008000"/>
          <w:u w:val="dash"/>
          <w:lang w:val="en-GB"/>
        </w:rPr>
        <w:t>) global ensemble S2S hydrological products and services to be supported by qualifying centres. Additional information about the products is included in section</w:t>
      </w:r>
      <w:r w:rsidR="00D6031D" w:rsidRPr="007977F0">
        <w:rPr>
          <w:b w:val="0"/>
          <w:color w:val="008000"/>
          <w:u w:val="dash"/>
          <w:lang w:val="en-GB"/>
        </w:rPr>
        <w:t> 4</w:t>
      </w:r>
      <w:r w:rsidRPr="007977F0">
        <w:rPr>
          <w:b w:val="0"/>
          <w:color w:val="008000"/>
          <w:u w:val="dash"/>
          <w:lang w:val="en-GB"/>
        </w:rPr>
        <w:t>, and related material describing product verification and system information is included in Appendices 2.2.</w:t>
      </w:r>
      <w:r w:rsidR="006C530F" w:rsidRPr="007977F0">
        <w:rPr>
          <w:b w:val="0"/>
          <w:color w:val="008000"/>
          <w:u w:val="dash"/>
          <w:lang w:val="en-GB"/>
        </w:rPr>
        <w:t>YY</w:t>
      </w:r>
      <w:r w:rsidRPr="007977F0">
        <w:rPr>
          <w:b w:val="0"/>
          <w:color w:val="008000"/>
          <w:u w:val="dash"/>
          <w:lang w:val="en-GB"/>
        </w:rPr>
        <w:t xml:space="preserve"> and 2.2.</w:t>
      </w:r>
      <w:r w:rsidR="006C530F" w:rsidRPr="007977F0">
        <w:rPr>
          <w:b w:val="0"/>
          <w:color w:val="008000"/>
          <w:u w:val="dash"/>
          <w:lang w:val="en-GB"/>
        </w:rPr>
        <w:t>ZZ</w:t>
      </w:r>
      <w:r w:rsidRPr="007977F0">
        <w:rPr>
          <w:b w:val="0"/>
          <w:color w:val="008000"/>
          <w:u w:val="dash"/>
          <w:lang w:val="en-GB"/>
        </w:rPr>
        <w:t>, respectively.</w:t>
      </w:r>
    </w:p>
    <w:p w14:paraId="37275C99" w14:textId="77777777" w:rsidR="00104306" w:rsidRPr="007977F0" w:rsidRDefault="00104306" w:rsidP="00104306">
      <w:pPr>
        <w:pStyle w:val="Heading2NOToC"/>
        <w:rPr>
          <w:color w:val="008000"/>
          <w:u w:val="dash"/>
          <w:lang w:val="en-GB"/>
        </w:rPr>
      </w:pPr>
      <w:r w:rsidRPr="007977F0">
        <w:rPr>
          <w:color w:val="008000"/>
          <w:u w:val="dash"/>
          <w:lang w:val="en-GB"/>
        </w:rPr>
        <w:t>2.</w:t>
      </w:r>
      <w:r w:rsidRPr="007977F0">
        <w:rPr>
          <w:color w:val="008000"/>
          <w:u w:val="dash"/>
          <w:lang w:val="en-GB"/>
        </w:rPr>
        <w:tab/>
        <w:t>Mandatory</w:t>
      </w:r>
      <w:r w:rsidR="00855470" w:rsidRPr="007977F0">
        <w:rPr>
          <w:color w:val="008000"/>
          <w:u w:val="dash"/>
          <w:lang w:val="en-GB"/>
        </w:rPr>
        <w:t xml:space="preserve"> Products</w:t>
      </w:r>
    </w:p>
    <w:p w14:paraId="7C1837D7" w14:textId="77777777" w:rsidR="00104306" w:rsidRPr="007977F0" w:rsidRDefault="00104306" w:rsidP="00104306">
      <w:pPr>
        <w:pStyle w:val="Subheading1"/>
        <w:spacing w:before="360" w:line="240" w:lineRule="auto"/>
        <w:rPr>
          <w:b w:val="0"/>
          <w:color w:val="008000"/>
          <w:u w:val="dash"/>
        </w:rPr>
      </w:pPr>
      <w:r w:rsidRPr="007977F0">
        <w:rPr>
          <w:b w:val="0"/>
          <w:color w:val="008000"/>
          <w:u w:val="dash"/>
        </w:rPr>
        <w:t>Centres must operationally produce ensemble or probabilistic forecasts (including a central</w:t>
      </w:r>
      <w:r w:rsidRPr="007977F0">
        <w:rPr>
          <w:b w:val="0"/>
          <w:color w:val="008000"/>
          <w:szCs w:val="20"/>
          <w:u w:val="dash"/>
        </w:rPr>
        <w:t xml:space="preserve"> highly</w:t>
      </w:r>
      <w:r w:rsidRPr="007977F0">
        <w:rPr>
          <w:b w:val="0"/>
          <w:color w:val="008000"/>
          <w:u w:val="dash"/>
        </w:rPr>
        <w:t xml:space="preserve"> tendency and spread) for the variables listed in Table</w:t>
      </w:r>
      <w:r w:rsidR="00D6031D" w:rsidRPr="007977F0">
        <w:rPr>
          <w:b w:val="0"/>
          <w:color w:val="008000"/>
          <w:u w:val="dash"/>
        </w:rPr>
        <w:t> X</w:t>
      </w:r>
      <w:r w:rsidRPr="007977F0">
        <w:rPr>
          <w:b w:val="0"/>
          <w:color w:val="008000"/>
          <w:u w:val="dash"/>
        </w:rPr>
        <w:t>1 for a global extent, where appropriate. Cryosphere-related products will not be valid over all land areas, though such data products may retain global dimensions. Expanded variable definitions are given in Section</w:t>
      </w:r>
      <w:r w:rsidR="00D6031D" w:rsidRPr="007977F0">
        <w:rPr>
          <w:b w:val="0"/>
          <w:color w:val="008000"/>
          <w:u w:val="dash"/>
        </w:rPr>
        <w:t> 4</w:t>
      </w:r>
      <w:r w:rsidRPr="007977F0">
        <w:rPr>
          <w:b w:val="0"/>
          <w:color w:val="008000"/>
          <w:u w:val="dash"/>
        </w:rPr>
        <w:t>.6.</w:t>
      </w:r>
    </w:p>
    <w:p w14:paraId="48232047" w14:textId="77777777" w:rsidR="00104306" w:rsidRPr="007977F0" w:rsidRDefault="00104306" w:rsidP="008710B9">
      <w:pPr>
        <w:pStyle w:val="Subheading1"/>
        <w:spacing w:line="240" w:lineRule="auto"/>
        <w:rPr>
          <w:color w:val="008000"/>
          <w:u w:val="dash"/>
        </w:rPr>
      </w:pPr>
      <w:r w:rsidRPr="007977F0">
        <w:rPr>
          <w:color w:val="008000"/>
          <w:u w:val="dash"/>
        </w:rPr>
        <w:t>Table</w:t>
      </w:r>
      <w:r w:rsidR="00D6031D" w:rsidRPr="007977F0">
        <w:rPr>
          <w:color w:val="008000"/>
          <w:u w:val="dash"/>
        </w:rPr>
        <w:t> X</w:t>
      </w:r>
      <w:r w:rsidRPr="007977F0">
        <w:rPr>
          <w:color w:val="008000"/>
          <w:u w:val="dash"/>
        </w:rPr>
        <w:t xml:space="preserve">1. </w:t>
      </w:r>
      <w:r w:rsidR="008710B9" w:rsidRPr="007977F0">
        <w:rPr>
          <w:color w:val="008000"/>
          <w:u w:val="dash"/>
        </w:rPr>
        <w:tab/>
      </w:r>
      <w:r w:rsidRPr="007977F0">
        <w:rPr>
          <w:color w:val="008000"/>
          <w:u w:val="dash"/>
        </w:rPr>
        <w:t>Mandatory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620"/>
        <w:gridCol w:w="1500"/>
        <w:gridCol w:w="1755"/>
        <w:gridCol w:w="1290"/>
        <w:gridCol w:w="1315"/>
      </w:tblGrid>
      <w:tr w:rsidR="00241AEE" w:rsidRPr="007977F0" w14:paraId="71AFF192" w14:textId="77777777" w:rsidTr="00104306">
        <w:trPr>
          <w:trHeight w:val="945"/>
        </w:trPr>
        <w:tc>
          <w:tcPr>
            <w:tcW w:w="2070" w:type="dxa"/>
            <w:tcBorders>
              <w:top w:val="single" w:sz="4" w:space="0" w:color="auto"/>
              <w:left w:val="single" w:sz="4" w:space="0" w:color="auto"/>
              <w:bottom w:val="single" w:sz="4" w:space="0" w:color="auto"/>
              <w:right w:val="single" w:sz="4" w:space="0" w:color="auto"/>
            </w:tcBorders>
            <w:hideMark/>
          </w:tcPr>
          <w:p w14:paraId="069A104C" w14:textId="77777777" w:rsidR="00104306" w:rsidRPr="007977F0" w:rsidRDefault="00104306">
            <w:pPr>
              <w:pStyle w:val="Tableheader"/>
              <w:spacing w:before="40" w:after="40" w:line="240" w:lineRule="auto"/>
              <w:jc w:val="left"/>
              <w:rPr>
                <w:b/>
                <w:bCs/>
                <w:color w:val="008000"/>
                <w:highlight w:val="cyan"/>
                <w:u w:val="dash"/>
                <w:lang w:val="en-GB"/>
              </w:rPr>
            </w:pPr>
            <w:r w:rsidRPr="007977F0">
              <w:rPr>
                <w:b/>
                <w:bCs/>
                <w:color w:val="008000"/>
                <w:u w:val="dash"/>
                <w:lang w:val="en-GB"/>
              </w:rPr>
              <w:t>Variable Name</w:t>
            </w:r>
          </w:p>
        </w:tc>
        <w:tc>
          <w:tcPr>
            <w:tcW w:w="1620" w:type="dxa"/>
            <w:tcBorders>
              <w:top w:val="single" w:sz="4" w:space="0" w:color="auto"/>
              <w:left w:val="single" w:sz="4" w:space="0" w:color="auto"/>
              <w:bottom w:val="single" w:sz="4" w:space="0" w:color="auto"/>
              <w:right w:val="single" w:sz="4" w:space="0" w:color="auto"/>
            </w:tcBorders>
            <w:hideMark/>
          </w:tcPr>
          <w:p w14:paraId="5F6FF88B" w14:textId="77777777" w:rsidR="00104306" w:rsidRPr="007977F0" w:rsidRDefault="00104306">
            <w:pPr>
              <w:pStyle w:val="Tableheader"/>
              <w:spacing w:before="40" w:after="40" w:line="240" w:lineRule="auto"/>
              <w:jc w:val="left"/>
              <w:rPr>
                <w:rFonts w:asciiTheme="minorHAnsi" w:hAnsiTheme="minorHAnsi"/>
                <w:color w:val="008000"/>
                <w:u w:val="dash"/>
                <w:lang w:val="en-GB"/>
              </w:rPr>
            </w:pPr>
            <w:r w:rsidRPr="007977F0">
              <w:rPr>
                <w:b/>
                <w:bCs/>
                <w:color w:val="008000"/>
                <w:u w:val="dash"/>
                <w:lang w:val="en-GB"/>
              </w:rPr>
              <w:t>Spatial resolution</w:t>
            </w:r>
          </w:p>
        </w:tc>
        <w:tc>
          <w:tcPr>
            <w:tcW w:w="1500" w:type="dxa"/>
            <w:tcBorders>
              <w:top w:val="single" w:sz="4" w:space="0" w:color="auto"/>
              <w:left w:val="single" w:sz="4" w:space="0" w:color="auto"/>
              <w:bottom w:val="single" w:sz="4" w:space="0" w:color="auto"/>
              <w:right w:val="single" w:sz="4" w:space="0" w:color="auto"/>
            </w:tcBorders>
            <w:hideMark/>
          </w:tcPr>
          <w:p w14:paraId="659ECA87" w14:textId="77777777" w:rsidR="00104306" w:rsidRPr="007977F0" w:rsidRDefault="00104306">
            <w:pPr>
              <w:pStyle w:val="Tableheader"/>
              <w:spacing w:before="0" w:after="0" w:line="240" w:lineRule="auto"/>
              <w:jc w:val="left"/>
              <w:rPr>
                <w:b/>
                <w:bCs/>
                <w:color w:val="008000"/>
                <w:u w:val="dash"/>
                <w:lang w:val="en-GB"/>
              </w:rPr>
            </w:pPr>
            <w:r w:rsidRPr="007977F0">
              <w:rPr>
                <w:b/>
                <w:bCs/>
                <w:color w:val="008000"/>
                <w:u w:val="dash"/>
                <w:lang w:val="en-GB"/>
              </w:rPr>
              <w:t>Temporal resolutions (time step)</w:t>
            </w:r>
          </w:p>
        </w:tc>
        <w:tc>
          <w:tcPr>
            <w:tcW w:w="1755" w:type="dxa"/>
            <w:tcBorders>
              <w:top w:val="single" w:sz="4" w:space="0" w:color="auto"/>
              <w:left w:val="single" w:sz="4" w:space="0" w:color="auto"/>
              <w:bottom w:val="single" w:sz="4" w:space="0" w:color="auto"/>
              <w:right w:val="single" w:sz="4" w:space="0" w:color="auto"/>
            </w:tcBorders>
            <w:hideMark/>
          </w:tcPr>
          <w:p w14:paraId="17CC9BAD" w14:textId="77777777" w:rsidR="00104306" w:rsidRPr="007977F0" w:rsidRDefault="00104306">
            <w:pPr>
              <w:pStyle w:val="Tableheader"/>
              <w:spacing w:before="0" w:after="0" w:line="240" w:lineRule="auto"/>
              <w:jc w:val="left"/>
              <w:rPr>
                <w:b/>
                <w:bCs/>
                <w:color w:val="008000"/>
                <w:u w:val="dash"/>
                <w:lang w:val="en-GB"/>
              </w:rPr>
            </w:pPr>
            <w:r w:rsidRPr="007977F0">
              <w:rPr>
                <w:b/>
                <w:bCs/>
                <w:color w:val="008000"/>
                <w:u w:val="dash"/>
                <w:lang w:val="en-GB"/>
              </w:rPr>
              <w:t>Forecast lead times</w:t>
            </w:r>
          </w:p>
        </w:tc>
        <w:tc>
          <w:tcPr>
            <w:tcW w:w="1290" w:type="dxa"/>
            <w:tcBorders>
              <w:top w:val="single" w:sz="4" w:space="0" w:color="auto"/>
              <w:left w:val="single" w:sz="4" w:space="0" w:color="auto"/>
              <w:bottom w:val="single" w:sz="4" w:space="0" w:color="auto"/>
              <w:right w:val="single" w:sz="4" w:space="0" w:color="auto"/>
            </w:tcBorders>
            <w:hideMark/>
          </w:tcPr>
          <w:p w14:paraId="1F7CEE47" w14:textId="77777777" w:rsidR="00104306" w:rsidRPr="007977F0" w:rsidRDefault="00104306">
            <w:pPr>
              <w:pStyle w:val="Tableheader"/>
              <w:spacing w:before="0" w:after="0" w:line="240" w:lineRule="auto"/>
              <w:jc w:val="left"/>
              <w:rPr>
                <w:b/>
                <w:bCs/>
                <w:color w:val="008000"/>
                <w:u w:val="dash"/>
                <w:lang w:val="en-GB"/>
              </w:rPr>
            </w:pPr>
            <w:r w:rsidRPr="007977F0">
              <w:rPr>
                <w:b/>
                <w:bCs/>
                <w:color w:val="008000"/>
                <w:u w:val="dash"/>
                <w:lang w:val="en-GB"/>
              </w:rPr>
              <w:t>Update Frequency</w:t>
            </w:r>
          </w:p>
        </w:tc>
        <w:tc>
          <w:tcPr>
            <w:tcW w:w="1315" w:type="dxa"/>
            <w:tcBorders>
              <w:top w:val="single" w:sz="4" w:space="0" w:color="auto"/>
              <w:left w:val="single" w:sz="4" w:space="0" w:color="auto"/>
              <w:bottom w:val="single" w:sz="4" w:space="0" w:color="auto"/>
              <w:right w:val="single" w:sz="4" w:space="0" w:color="auto"/>
            </w:tcBorders>
            <w:hideMark/>
          </w:tcPr>
          <w:p w14:paraId="16CDD6A3" w14:textId="77777777" w:rsidR="00104306" w:rsidRPr="007977F0" w:rsidRDefault="00104306">
            <w:pPr>
              <w:pStyle w:val="Tableheader"/>
              <w:spacing w:before="0" w:after="0" w:line="240" w:lineRule="auto"/>
              <w:jc w:val="left"/>
              <w:rPr>
                <w:rFonts w:asciiTheme="minorHAnsi" w:hAnsiTheme="minorHAnsi"/>
                <w:color w:val="008000"/>
                <w:u w:val="dash"/>
                <w:lang w:val="en-GB"/>
              </w:rPr>
            </w:pPr>
            <w:r w:rsidRPr="007977F0">
              <w:rPr>
                <w:b/>
                <w:bCs/>
                <w:color w:val="008000"/>
                <w:u w:val="dash"/>
                <w:lang w:val="en-GB"/>
              </w:rPr>
              <w:t>Latency</w:t>
            </w:r>
          </w:p>
        </w:tc>
      </w:tr>
      <w:tr w:rsidR="00241AEE" w:rsidRPr="007977F0" w14:paraId="18D0CF5D" w14:textId="77777777" w:rsidTr="00104306">
        <w:trPr>
          <w:trHeight w:val="584"/>
        </w:trPr>
        <w:tc>
          <w:tcPr>
            <w:tcW w:w="2070" w:type="dxa"/>
            <w:tcBorders>
              <w:top w:val="single" w:sz="4" w:space="0" w:color="auto"/>
              <w:left w:val="single" w:sz="4" w:space="0" w:color="auto"/>
              <w:bottom w:val="single" w:sz="4" w:space="0" w:color="auto"/>
              <w:right w:val="single" w:sz="4" w:space="0" w:color="auto"/>
            </w:tcBorders>
            <w:hideMark/>
          </w:tcPr>
          <w:p w14:paraId="05D35D63"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Runoff (Discharge). See details in Section</w:t>
            </w:r>
            <w:r w:rsidR="00D6031D" w:rsidRPr="007977F0">
              <w:rPr>
                <w:color w:val="008000"/>
                <w:u w:val="dash"/>
                <w:lang w:val="en-GB"/>
              </w:rPr>
              <w:t> 4</w:t>
            </w:r>
            <w:r w:rsidRPr="007977F0">
              <w:rPr>
                <w:color w:val="008000"/>
                <w:u w:val="dash"/>
                <w:lang w:val="en-GB"/>
              </w:rPr>
              <w:t>.6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8B24F72"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 grids or mesoscale catchments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B9E8FE6"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Between 1 day and 1 month</w:t>
            </w:r>
          </w:p>
        </w:tc>
        <w:tc>
          <w:tcPr>
            <w:tcW w:w="1755" w:type="dxa"/>
            <w:tcBorders>
              <w:top w:val="single" w:sz="4" w:space="0" w:color="auto"/>
              <w:left w:val="single" w:sz="4" w:space="0" w:color="auto"/>
              <w:bottom w:val="single" w:sz="4" w:space="0" w:color="auto"/>
              <w:right w:val="single" w:sz="4" w:space="0" w:color="auto"/>
            </w:tcBorders>
            <w:vAlign w:val="center"/>
            <w:hideMark/>
          </w:tcPr>
          <w:p w14:paraId="5D0328F8" w14:textId="77777777" w:rsidR="00104306" w:rsidRPr="007977F0" w:rsidRDefault="00104306">
            <w:pPr>
              <w:pStyle w:val="Tablebody"/>
              <w:spacing w:before="20" w:after="20" w:line="240" w:lineRule="auto"/>
              <w:rPr>
                <w:color w:val="008000"/>
                <w:szCs w:val="24"/>
                <w:u w:val="dash"/>
                <w:lang w:val="en-GB"/>
              </w:rPr>
            </w:pPr>
            <w:r w:rsidRPr="007977F0">
              <w:rPr>
                <w:color w:val="008000"/>
                <w:u w:val="dash"/>
                <w:lang w:val="en-GB"/>
              </w:rPr>
              <w:t>From 0 to 12 months with minimum range of 3 months</w:t>
            </w:r>
          </w:p>
        </w:tc>
        <w:tc>
          <w:tcPr>
            <w:tcW w:w="1290" w:type="dxa"/>
            <w:tcBorders>
              <w:top w:val="single" w:sz="4" w:space="0" w:color="auto"/>
              <w:left w:val="single" w:sz="4" w:space="0" w:color="auto"/>
              <w:bottom w:val="single" w:sz="4" w:space="0" w:color="auto"/>
              <w:right w:val="single" w:sz="4" w:space="0" w:color="auto"/>
            </w:tcBorders>
            <w:vAlign w:val="center"/>
            <w:hideMark/>
          </w:tcPr>
          <w:p w14:paraId="5D4797B2"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Between 1 day and 1 month</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E936D32"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Between 1 and 10 days</w:t>
            </w:r>
          </w:p>
        </w:tc>
      </w:tr>
    </w:tbl>
    <w:p w14:paraId="1DAFDF1B" w14:textId="77777777" w:rsidR="00104306" w:rsidRPr="007977F0" w:rsidRDefault="00104306" w:rsidP="00104306">
      <w:pPr>
        <w:pStyle w:val="Subheading1"/>
        <w:spacing w:after="0" w:line="240" w:lineRule="auto"/>
        <w:rPr>
          <w:color w:val="008000"/>
          <w:u w:val="dash"/>
        </w:rPr>
      </w:pPr>
      <w:r w:rsidRPr="007977F0">
        <w:rPr>
          <w:color w:val="008000"/>
          <w:u w:val="dash"/>
        </w:rPr>
        <w:lastRenderedPageBreak/>
        <w:t>3</w:t>
      </w:r>
      <w:bookmarkStart w:id="159" w:name="_p_57694D1FADD9BC4F87130A67F213896A"/>
      <w:bookmarkStart w:id="160" w:name="_p_D54CE023D028BE42A3CFBD1E899867C0"/>
      <w:bookmarkEnd w:id="159"/>
      <w:bookmarkEnd w:id="160"/>
      <w:r w:rsidRPr="007977F0">
        <w:rPr>
          <w:color w:val="008000"/>
          <w:szCs w:val="20"/>
          <w:u w:val="dash"/>
        </w:rPr>
        <w:t>.</w:t>
      </w:r>
      <w:r w:rsidRPr="007977F0">
        <w:rPr>
          <w:color w:val="008000"/>
          <w:u w:val="dash"/>
        </w:rPr>
        <w:tab/>
      </w:r>
      <w:r w:rsidRPr="007977F0">
        <w:rPr>
          <w:color w:val="008000"/>
          <w:szCs w:val="20"/>
          <w:u w:val="dash"/>
        </w:rPr>
        <w:t>Highly Recommended Products</w:t>
      </w:r>
    </w:p>
    <w:p w14:paraId="7F0ECABF" w14:textId="77777777" w:rsidR="00104306" w:rsidRPr="007977F0" w:rsidRDefault="00104306" w:rsidP="00104306">
      <w:pPr>
        <w:pStyle w:val="Subheading1"/>
        <w:spacing w:before="360" w:line="240" w:lineRule="auto"/>
        <w:rPr>
          <w:b w:val="0"/>
          <w:color w:val="008000"/>
          <w:u w:val="dash"/>
        </w:rPr>
      </w:pPr>
      <w:r w:rsidRPr="007977F0">
        <w:rPr>
          <w:b w:val="0"/>
          <w:color w:val="008000"/>
          <w:u w:val="dash"/>
        </w:rPr>
        <w:t>In addition to the core (mandatory) products, Centres are welcome and encouraged to provide probabilistic information products for other variables to give a fuller context to the primary forecast outputs listed above. Expanded variable definitions are given in Section</w:t>
      </w:r>
      <w:r w:rsidR="00D6031D" w:rsidRPr="007977F0">
        <w:rPr>
          <w:b w:val="0"/>
          <w:color w:val="008000"/>
          <w:u w:val="dash"/>
        </w:rPr>
        <w:t> 4</w:t>
      </w:r>
      <w:r w:rsidRPr="007977F0">
        <w:rPr>
          <w:b w:val="0"/>
          <w:color w:val="008000"/>
          <w:u w:val="dash"/>
        </w:rPr>
        <w:t>.6.</w:t>
      </w:r>
    </w:p>
    <w:p w14:paraId="75850D93" w14:textId="77777777" w:rsidR="00104306" w:rsidRPr="007977F0" w:rsidRDefault="00104306" w:rsidP="00104306">
      <w:pPr>
        <w:pStyle w:val="Subheading1"/>
        <w:rPr>
          <w:color w:val="008000"/>
          <w:u w:val="dash"/>
        </w:rPr>
      </w:pPr>
      <w:r w:rsidRPr="007977F0">
        <w:rPr>
          <w:color w:val="008000"/>
          <w:u w:val="dash"/>
        </w:rPr>
        <w:t>Table</w:t>
      </w:r>
      <w:r w:rsidR="00D6031D" w:rsidRPr="007977F0">
        <w:rPr>
          <w:color w:val="008000"/>
          <w:u w:val="dash"/>
        </w:rPr>
        <w:t> X</w:t>
      </w:r>
      <w:r w:rsidRPr="007977F0">
        <w:rPr>
          <w:color w:val="008000"/>
          <w:u w:val="dash"/>
        </w:rPr>
        <w:t>2. Additional variables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535"/>
        <w:gridCol w:w="1530"/>
        <w:gridCol w:w="1440"/>
        <w:gridCol w:w="1380"/>
        <w:gridCol w:w="1335"/>
        <w:gridCol w:w="1410"/>
      </w:tblGrid>
      <w:tr w:rsidR="00241AEE" w:rsidRPr="007977F0" w14:paraId="1F646871" w14:textId="77777777" w:rsidTr="00104306">
        <w:tc>
          <w:tcPr>
            <w:tcW w:w="2535" w:type="dxa"/>
            <w:tcBorders>
              <w:top w:val="single" w:sz="4" w:space="0" w:color="auto"/>
              <w:left w:val="single" w:sz="4" w:space="0" w:color="auto"/>
              <w:bottom w:val="single" w:sz="4" w:space="0" w:color="auto"/>
              <w:right w:val="single" w:sz="4" w:space="0" w:color="auto"/>
            </w:tcBorders>
            <w:vAlign w:val="center"/>
            <w:hideMark/>
          </w:tcPr>
          <w:p w14:paraId="0C66BAEA" w14:textId="77777777" w:rsidR="00104306" w:rsidRPr="007977F0" w:rsidRDefault="00104306">
            <w:pPr>
              <w:pStyle w:val="Tableheader"/>
              <w:snapToGrid w:val="0"/>
              <w:spacing w:before="20" w:after="20" w:line="240" w:lineRule="auto"/>
              <w:jc w:val="left"/>
              <w:rPr>
                <w:color w:val="008000"/>
                <w:u w:val="dash"/>
                <w:lang w:val="en-GB"/>
              </w:rPr>
            </w:pPr>
            <w:r w:rsidRPr="007977F0">
              <w:rPr>
                <w:b/>
                <w:bCs/>
                <w:color w:val="008000"/>
                <w:u w:val="dash"/>
                <w:lang w:val="en-GB"/>
              </w:rPr>
              <w:t>Variable Name</w:t>
            </w:r>
          </w:p>
        </w:tc>
        <w:tc>
          <w:tcPr>
            <w:tcW w:w="1530" w:type="dxa"/>
            <w:tcBorders>
              <w:top w:val="single" w:sz="4" w:space="0" w:color="auto"/>
              <w:left w:val="single" w:sz="4" w:space="0" w:color="auto"/>
              <w:bottom w:val="single" w:sz="4" w:space="0" w:color="auto"/>
              <w:right w:val="single" w:sz="4" w:space="0" w:color="auto"/>
            </w:tcBorders>
            <w:hideMark/>
          </w:tcPr>
          <w:p w14:paraId="5C1D55E2" w14:textId="77777777" w:rsidR="00104306" w:rsidRPr="007977F0" w:rsidRDefault="00104306">
            <w:pPr>
              <w:pStyle w:val="Tableheader"/>
              <w:spacing w:before="20" w:after="20" w:line="240" w:lineRule="auto"/>
              <w:jc w:val="left"/>
              <w:rPr>
                <w:rFonts w:asciiTheme="minorHAnsi" w:hAnsiTheme="minorHAnsi"/>
                <w:color w:val="008000"/>
                <w:u w:val="dash"/>
                <w:lang w:val="en-GB"/>
              </w:rPr>
            </w:pPr>
            <w:r w:rsidRPr="007977F0">
              <w:rPr>
                <w:b/>
                <w:bCs/>
                <w:color w:val="008000"/>
                <w:u w:val="dash"/>
                <w:lang w:val="en-GB"/>
              </w:rPr>
              <w:t>Spatial resolution</w:t>
            </w:r>
          </w:p>
        </w:tc>
        <w:tc>
          <w:tcPr>
            <w:tcW w:w="1440" w:type="dxa"/>
            <w:tcBorders>
              <w:top w:val="single" w:sz="4" w:space="0" w:color="auto"/>
              <w:left w:val="single" w:sz="4" w:space="0" w:color="auto"/>
              <w:bottom w:val="single" w:sz="4" w:space="0" w:color="auto"/>
              <w:right w:val="single" w:sz="4" w:space="0" w:color="auto"/>
            </w:tcBorders>
            <w:hideMark/>
          </w:tcPr>
          <w:p w14:paraId="6C74A5C0" w14:textId="77777777" w:rsidR="00104306" w:rsidRPr="007977F0" w:rsidRDefault="00104306">
            <w:pPr>
              <w:pStyle w:val="Tableheader"/>
              <w:spacing w:before="20" w:after="20" w:line="240" w:lineRule="auto"/>
              <w:jc w:val="left"/>
              <w:rPr>
                <w:b/>
                <w:bCs/>
                <w:color w:val="008000"/>
                <w:u w:val="dash"/>
                <w:lang w:val="en-GB"/>
              </w:rPr>
            </w:pPr>
            <w:r w:rsidRPr="007977F0">
              <w:rPr>
                <w:b/>
                <w:bCs/>
                <w:color w:val="008000"/>
                <w:u w:val="dash"/>
                <w:lang w:val="en-GB"/>
              </w:rPr>
              <w:t>Temporal resolution (time step)</w:t>
            </w:r>
          </w:p>
        </w:tc>
        <w:tc>
          <w:tcPr>
            <w:tcW w:w="1380" w:type="dxa"/>
            <w:tcBorders>
              <w:top w:val="single" w:sz="4" w:space="0" w:color="auto"/>
              <w:left w:val="single" w:sz="4" w:space="0" w:color="auto"/>
              <w:bottom w:val="single" w:sz="4" w:space="0" w:color="auto"/>
              <w:right w:val="single" w:sz="4" w:space="0" w:color="auto"/>
            </w:tcBorders>
            <w:hideMark/>
          </w:tcPr>
          <w:p w14:paraId="5207B11B" w14:textId="77777777" w:rsidR="00104306" w:rsidRPr="007977F0" w:rsidRDefault="00104306">
            <w:pPr>
              <w:pStyle w:val="Tableheader"/>
              <w:spacing w:before="20" w:after="20" w:line="240" w:lineRule="auto"/>
              <w:jc w:val="left"/>
              <w:rPr>
                <w:b/>
                <w:bCs/>
                <w:color w:val="008000"/>
                <w:u w:val="dash"/>
                <w:lang w:val="en-GB"/>
              </w:rPr>
            </w:pPr>
            <w:r w:rsidRPr="007977F0">
              <w:rPr>
                <w:b/>
                <w:bCs/>
                <w:color w:val="008000"/>
                <w:u w:val="dash"/>
                <w:lang w:val="en-GB"/>
              </w:rPr>
              <w:t>Forecast lead times</w:t>
            </w:r>
          </w:p>
        </w:tc>
        <w:tc>
          <w:tcPr>
            <w:tcW w:w="1335" w:type="dxa"/>
            <w:tcBorders>
              <w:top w:val="single" w:sz="4" w:space="0" w:color="auto"/>
              <w:left w:val="single" w:sz="4" w:space="0" w:color="auto"/>
              <w:bottom w:val="single" w:sz="4" w:space="0" w:color="auto"/>
              <w:right w:val="single" w:sz="4" w:space="0" w:color="auto"/>
            </w:tcBorders>
            <w:hideMark/>
          </w:tcPr>
          <w:p w14:paraId="0C224A7A" w14:textId="77777777" w:rsidR="00104306" w:rsidRPr="007977F0" w:rsidRDefault="00104306">
            <w:pPr>
              <w:pStyle w:val="Tableheader"/>
              <w:spacing w:before="20" w:after="20" w:line="240" w:lineRule="auto"/>
              <w:jc w:val="left"/>
              <w:rPr>
                <w:b/>
                <w:bCs/>
                <w:color w:val="008000"/>
                <w:u w:val="dash"/>
                <w:lang w:val="en-GB"/>
              </w:rPr>
            </w:pPr>
            <w:r w:rsidRPr="007977F0">
              <w:rPr>
                <w:b/>
                <w:bCs/>
                <w:color w:val="008000"/>
                <w:u w:val="dash"/>
                <w:lang w:val="en-GB"/>
              </w:rPr>
              <w:t>Update Frequency</w:t>
            </w:r>
          </w:p>
        </w:tc>
        <w:tc>
          <w:tcPr>
            <w:tcW w:w="1410" w:type="dxa"/>
            <w:tcBorders>
              <w:top w:val="single" w:sz="4" w:space="0" w:color="auto"/>
              <w:left w:val="single" w:sz="4" w:space="0" w:color="auto"/>
              <w:bottom w:val="single" w:sz="4" w:space="0" w:color="auto"/>
              <w:right w:val="single" w:sz="4" w:space="0" w:color="auto"/>
            </w:tcBorders>
            <w:hideMark/>
          </w:tcPr>
          <w:p w14:paraId="1A8FF2DA" w14:textId="77777777" w:rsidR="00104306" w:rsidRPr="007977F0" w:rsidRDefault="00104306">
            <w:pPr>
              <w:pStyle w:val="Tableheader"/>
              <w:spacing w:before="20" w:after="20" w:line="240" w:lineRule="auto"/>
              <w:jc w:val="left"/>
              <w:rPr>
                <w:rFonts w:asciiTheme="minorHAnsi" w:hAnsiTheme="minorHAnsi"/>
                <w:color w:val="008000"/>
                <w:u w:val="dash"/>
                <w:lang w:val="en-GB"/>
              </w:rPr>
            </w:pPr>
            <w:r w:rsidRPr="007977F0">
              <w:rPr>
                <w:b/>
                <w:bCs/>
                <w:color w:val="008000"/>
                <w:u w:val="dash"/>
                <w:lang w:val="en-GB"/>
              </w:rPr>
              <w:t>Latency</w:t>
            </w:r>
          </w:p>
        </w:tc>
      </w:tr>
      <w:tr w:rsidR="00241AEE" w:rsidRPr="007977F0" w14:paraId="3B1632E0" w14:textId="77777777" w:rsidTr="00104306">
        <w:trPr>
          <w:trHeight w:val="1031"/>
        </w:trPr>
        <w:tc>
          <w:tcPr>
            <w:tcW w:w="2535" w:type="dxa"/>
            <w:tcBorders>
              <w:top w:val="single" w:sz="4" w:space="0" w:color="auto"/>
              <w:left w:val="single" w:sz="4" w:space="0" w:color="auto"/>
              <w:bottom w:val="single" w:sz="4" w:space="0" w:color="auto"/>
              <w:right w:val="single" w:sz="4" w:space="0" w:color="auto"/>
            </w:tcBorders>
            <w:hideMark/>
          </w:tcPr>
          <w:p w14:paraId="6A078952" w14:textId="77777777" w:rsidR="00104306" w:rsidRPr="007977F0" w:rsidRDefault="00104306">
            <w:pPr>
              <w:pStyle w:val="Tablebody"/>
              <w:spacing w:line="240" w:lineRule="auto"/>
              <w:rPr>
                <w:color w:val="008000"/>
                <w:u w:val="dash"/>
                <w:lang w:val="en-GB"/>
              </w:rPr>
            </w:pPr>
            <w:del w:id="161" w:author="Yuki Honda" w:date="2022-10-31T11:10:00Z">
              <w:r w:rsidRPr="00351C96" w:rsidDel="005E21A0">
                <w:rPr>
                  <w:color w:val="008000"/>
                  <w:highlight w:val="yellow"/>
                  <w:u w:val="dash"/>
                  <w:lang w:val="en-GB"/>
                  <w:rPrChange w:id="162" w:author="Nadia Oppliger" w:date="2022-11-02T10:12:00Z">
                    <w:rPr>
                      <w:color w:val="008000"/>
                      <w:u w:val="dash"/>
                      <w:lang w:val="en-GB"/>
                    </w:rPr>
                  </w:rPrChange>
                </w:rPr>
                <w:delText>Streamflow depth (r</w:delText>
              </w:r>
            </w:del>
            <w:ins w:id="163" w:author="Yuki Honda" w:date="2022-10-31T11:10:00Z">
              <w:r w:rsidR="005E21A0" w:rsidRPr="00351C96">
                <w:rPr>
                  <w:color w:val="008000"/>
                  <w:highlight w:val="yellow"/>
                  <w:u w:val="dash"/>
                  <w:lang w:val="en-GB"/>
                  <w:rPrChange w:id="164" w:author="Nadia Oppliger" w:date="2022-11-02T10:12:00Z">
                    <w:rPr>
                      <w:color w:val="008000"/>
                      <w:u w:val="dash"/>
                      <w:lang w:val="en-GB"/>
                    </w:rPr>
                  </w:rPrChange>
                </w:rPr>
                <w:t>R</w:t>
              </w:r>
            </w:ins>
            <w:r w:rsidRPr="00351C96">
              <w:rPr>
                <w:color w:val="008000"/>
                <w:highlight w:val="yellow"/>
                <w:u w:val="dash"/>
                <w:lang w:val="en-GB"/>
                <w:rPrChange w:id="165" w:author="Nadia Oppliger" w:date="2022-11-02T10:12:00Z">
                  <w:rPr>
                    <w:color w:val="008000"/>
                    <w:u w:val="dash"/>
                    <w:lang w:val="en-GB"/>
                  </w:rPr>
                </w:rPrChange>
              </w:rPr>
              <w:t>iver stage</w:t>
            </w:r>
            <w:del w:id="166" w:author="Yuki Honda" w:date="2022-10-31T11:10:00Z">
              <w:r w:rsidRPr="00351C96" w:rsidDel="005E21A0">
                <w:rPr>
                  <w:color w:val="008000"/>
                  <w:highlight w:val="yellow"/>
                  <w:u w:val="dash"/>
                  <w:lang w:val="en-GB"/>
                  <w:rPrChange w:id="167" w:author="Nadia Oppliger" w:date="2022-11-02T10:12:00Z">
                    <w:rPr>
                      <w:color w:val="008000"/>
                      <w:u w:val="dash"/>
                      <w:lang w:val="en-GB"/>
                    </w:rPr>
                  </w:rPrChange>
                </w:rPr>
                <w:delText>)</w:delText>
              </w:r>
            </w:del>
            <w:ins w:id="168" w:author="Yuki Honda" w:date="2022-11-01T00:19:00Z">
              <w:r w:rsidR="000930EB" w:rsidRPr="00351C96">
                <w:rPr>
                  <w:color w:val="008000"/>
                  <w:highlight w:val="yellow"/>
                  <w:u w:val="dash"/>
                  <w:lang w:val="en-GB"/>
                  <w:rPrChange w:id="169" w:author="Nadia Oppliger" w:date="2022-11-02T10:12:00Z">
                    <w:rPr>
                      <w:color w:val="008000"/>
                      <w:u w:val="dash"/>
                      <w:lang w:val="en-GB"/>
                    </w:rPr>
                  </w:rPrChange>
                </w:rPr>
                <w:t xml:space="preserve"> </w:t>
              </w:r>
              <w:r w:rsidR="000930EB" w:rsidRPr="00351C96">
                <w:rPr>
                  <w:i/>
                  <w:iCs/>
                  <w:color w:val="008000"/>
                  <w:highlight w:val="yellow"/>
                  <w:u w:val="dash"/>
                  <w:lang w:val="en-GB"/>
                  <w:rPrChange w:id="170" w:author="Nadia Oppliger" w:date="2022-11-02T10:12:00Z">
                    <w:rPr>
                      <w:i/>
                      <w:iCs/>
                      <w:color w:val="008000"/>
                      <w:u w:val="dash"/>
                      <w:lang w:val="en-GB"/>
                    </w:rPr>
                  </w:rPrChange>
                </w:rPr>
                <w:t>[Argentina]</w:t>
              </w:r>
            </w:ins>
          </w:p>
        </w:tc>
        <w:tc>
          <w:tcPr>
            <w:tcW w:w="1530" w:type="dxa"/>
            <w:tcBorders>
              <w:top w:val="single" w:sz="4" w:space="0" w:color="auto"/>
              <w:left w:val="single" w:sz="4" w:space="0" w:color="auto"/>
              <w:bottom w:val="single" w:sz="4" w:space="0" w:color="auto"/>
              <w:right w:val="single" w:sz="4" w:space="0" w:color="auto"/>
            </w:tcBorders>
            <w:vAlign w:val="center"/>
            <w:hideMark/>
          </w:tcPr>
          <w:p w14:paraId="3E2BF990"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5</w:t>
            </w:r>
            <w:r w:rsidR="00D6031D" w:rsidRPr="007977F0">
              <w:rPr>
                <w:color w:val="008000"/>
                <w:u w:val="dash"/>
                <w:lang w:val="en-GB"/>
              </w:rPr>
              <w:t>–1</w:t>
            </w:r>
            <w:r w:rsidRPr="007977F0">
              <w:rPr>
                <w:color w:val="008000"/>
                <w:u w:val="dash"/>
                <w:lang w:val="en-GB"/>
              </w:rPr>
              <w:t>00</w:t>
            </w:r>
            <w:r w:rsidR="002A134A" w:rsidRPr="007977F0">
              <w:rPr>
                <w:color w:val="008000"/>
                <w:u w:val="dash"/>
                <w:lang w:val="en-GB"/>
              </w:rPr>
              <w:t> </w:t>
            </w:r>
            <w:r w:rsidRPr="007977F0">
              <w:rPr>
                <w:color w:val="008000"/>
                <w:u w:val="dash"/>
                <w:lang w:val="en-GB"/>
              </w:rPr>
              <w:t>km reach lengths; Points</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3811DCEF"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Between 1 day and 1 month</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14:paraId="20558B93" w14:textId="77777777" w:rsidR="00104306" w:rsidRPr="007977F0" w:rsidRDefault="00104306">
            <w:pPr>
              <w:pStyle w:val="Tablebody"/>
              <w:spacing w:before="20" w:after="20" w:line="240" w:lineRule="auto"/>
              <w:rPr>
                <w:color w:val="008000"/>
                <w:szCs w:val="24"/>
                <w:u w:val="dash"/>
                <w:lang w:val="en-GB"/>
              </w:rPr>
            </w:pPr>
            <w:r w:rsidRPr="007977F0">
              <w:rPr>
                <w:color w:val="008000"/>
                <w:u w:val="dash"/>
                <w:lang w:val="en-GB"/>
              </w:rPr>
              <w:t>From 0 to 12 months with minimum range of 3 months</w:t>
            </w:r>
          </w:p>
          <w:p w14:paraId="0CD85C93" w14:textId="77777777" w:rsidR="00104306" w:rsidRPr="007977F0" w:rsidRDefault="00104306">
            <w:pPr>
              <w:pStyle w:val="Tablebody"/>
              <w:spacing w:before="20" w:after="20" w:line="240" w:lineRule="auto"/>
              <w:rPr>
                <w:color w:val="008000"/>
                <w:u w:val="dash"/>
                <w:lang w:val="en-GB"/>
              </w:rPr>
            </w:pP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63642288"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Between 1 day and 1 month</w:t>
            </w:r>
          </w:p>
        </w:tc>
        <w:tc>
          <w:tcPr>
            <w:tcW w:w="1410" w:type="dxa"/>
            <w:vMerge w:val="restart"/>
            <w:tcBorders>
              <w:top w:val="single" w:sz="4" w:space="0" w:color="auto"/>
              <w:left w:val="single" w:sz="4" w:space="0" w:color="auto"/>
              <w:bottom w:val="single" w:sz="4" w:space="0" w:color="auto"/>
              <w:right w:val="single" w:sz="4" w:space="0" w:color="auto"/>
            </w:tcBorders>
            <w:vAlign w:val="center"/>
            <w:hideMark/>
          </w:tcPr>
          <w:p w14:paraId="138D9EEA"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Between</w:t>
            </w:r>
            <w:r w:rsidR="0024490A" w:rsidRPr="007977F0">
              <w:rPr>
                <w:color w:val="008000"/>
                <w:u w:val="dash"/>
                <w:lang w:val="en-GB"/>
              </w:rPr>
              <w:t xml:space="preserve"> </w:t>
            </w:r>
            <w:r w:rsidRPr="007977F0">
              <w:rPr>
                <w:color w:val="008000"/>
                <w:u w:val="dash"/>
                <w:lang w:val="en-GB"/>
              </w:rPr>
              <w:t>1 and 10 days</w:t>
            </w:r>
          </w:p>
        </w:tc>
      </w:tr>
      <w:tr w:rsidR="00241AEE" w:rsidRPr="007977F0" w14:paraId="4D9C68B2" w14:textId="77777777" w:rsidTr="00104306">
        <w:trPr>
          <w:trHeight w:val="563"/>
        </w:trPr>
        <w:tc>
          <w:tcPr>
            <w:tcW w:w="2535" w:type="dxa"/>
            <w:tcBorders>
              <w:top w:val="single" w:sz="4" w:space="0" w:color="auto"/>
              <w:left w:val="single" w:sz="4" w:space="0" w:color="auto"/>
              <w:bottom w:val="single" w:sz="4" w:space="0" w:color="auto"/>
              <w:right w:val="single" w:sz="4" w:space="0" w:color="auto"/>
            </w:tcBorders>
            <w:hideMark/>
          </w:tcPr>
          <w:p w14:paraId="5DAA9A3C" w14:textId="77777777" w:rsidR="00104306" w:rsidRPr="007977F0" w:rsidRDefault="00104306">
            <w:pPr>
              <w:pStyle w:val="Tablebody"/>
              <w:snapToGrid w:val="0"/>
              <w:spacing w:before="20" w:after="20" w:line="240" w:lineRule="auto"/>
              <w:rPr>
                <w:color w:val="008000"/>
                <w:u w:val="dash"/>
                <w:lang w:val="en-GB"/>
              </w:rPr>
            </w:pPr>
            <w:r w:rsidRPr="007977F0">
              <w:rPr>
                <w:color w:val="008000"/>
                <w:u w:val="dash"/>
                <w:lang w:val="en-GB"/>
              </w:rPr>
              <w:t>Water table depth</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4EBC7FC"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5</w:t>
            </w:r>
            <w:r w:rsidR="00D6031D" w:rsidRPr="007977F0">
              <w:rPr>
                <w:color w:val="008000"/>
                <w:u w:val="dash"/>
                <w:lang w:val="en-GB"/>
              </w:rPr>
              <w:t>–2</w:t>
            </w:r>
            <w:r w:rsidRPr="007977F0">
              <w:rPr>
                <w:color w:val="008000"/>
                <w:u w:val="dash"/>
                <w:lang w:val="en-GB"/>
              </w:rPr>
              <w:t>5</w:t>
            </w:r>
            <w:r w:rsidR="002A134A" w:rsidRPr="007977F0">
              <w:rPr>
                <w:color w:val="008000"/>
                <w:u w:val="dash"/>
                <w:lang w:val="en-GB"/>
              </w:rPr>
              <w:t> </w:t>
            </w:r>
            <w:r w:rsidRPr="007977F0">
              <w:rPr>
                <w:color w:val="008000"/>
                <w:u w:val="dash"/>
                <w:lang w:val="en-GB"/>
              </w:rPr>
              <w:t>km 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406BC"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1 day to 1 month</w:t>
            </w:r>
          </w:p>
          <w:p w14:paraId="5C631B42" w14:textId="77777777" w:rsidR="00104306" w:rsidRPr="007977F0" w:rsidRDefault="00104306">
            <w:pPr>
              <w:pStyle w:val="Tablebody"/>
              <w:spacing w:before="20" w:after="20" w:line="240" w:lineRule="auto"/>
              <w:rPr>
                <w:rFonts w:asciiTheme="minorHAnsi" w:hAnsiTheme="minorHAnsi"/>
                <w:color w:val="008000"/>
                <w:szCs w:val="24"/>
                <w:u w:val="dash"/>
                <w:lang w:val="en-GB"/>
              </w:rPr>
            </w:pPr>
            <w:r w:rsidRPr="007977F0">
              <w:rPr>
                <w:color w:val="008000"/>
                <w:u w:val="dash"/>
                <w:lang w:val="en-GB"/>
              </w:rPr>
              <w:t>1 month to 2 years</w:t>
            </w:r>
          </w:p>
          <w:p w14:paraId="61199F52"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1 day to 1 month</w:t>
            </w:r>
          </w:p>
          <w:p w14:paraId="2F01FFA8"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1 to 10 days (depending on temporal resolution and range)</w:t>
            </w:r>
          </w:p>
          <w:p w14:paraId="7AB994F6"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4A5C4"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8288C"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83C42"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4EBE6A8A" w14:textId="77777777" w:rsidTr="00104306">
        <w:trPr>
          <w:trHeight w:val="21"/>
        </w:trPr>
        <w:tc>
          <w:tcPr>
            <w:tcW w:w="2535" w:type="dxa"/>
            <w:tcBorders>
              <w:top w:val="single" w:sz="4" w:space="0" w:color="auto"/>
              <w:left w:val="single" w:sz="4" w:space="0" w:color="auto"/>
              <w:bottom w:val="single" w:sz="4" w:space="0" w:color="auto"/>
              <w:right w:val="single" w:sz="4" w:space="0" w:color="auto"/>
            </w:tcBorders>
            <w:hideMark/>
          </w:tcPr>
          <w:p w14:paraId="046961C3" w14:textId="77777777" w:rsidR="00104306" w:rsidRPr="007977F0" w:rsidRDefault="00104306">
            <w:pPr>
              <w:pStyle w:val="Tablebody"/>
              <w:snapToGrid w:val="0"/>
              <w:spacing w:before="20" w:after="20" w:line="240" w:lineRule="auto"/>
              <w:rPr>
                <w:color w:val="008000"/>
                <w:u w:val="dash"/>
                <w:lang w:val="en-GB"/>
              </w:rPr>
            </w:pPr>
            <w:r w:rsidRPr="007977F0">
              <w:rPr>
                <w:color w:val="008000"/>
                <w:u w:val="dash"/>
                <w:lang w:val="en-GB"/>
              </w:rPr>
              <w:t>Evaporative variables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9D83B4C"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7BB0F"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0103B"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B82D8"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78964"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52841A0B" w14:textId="77777777" w:rsidTr="00104306">
        <w:trPr>
          <w:trHeight w:val="401"/>
        </w:trPr>
        <w:tc>
          <w:tcPr>
            <w:tcW w:w="2535" w:type="dxa"/>
            <w:tcBorders>
              <w:top w:val="single" w:sz="4" w:space="0" w:color="auto"/>
              <w:left w:val="single" w:sz="4" w:space="0" w:color="auto"/>
              <w:bottom w:val="single" w:sz="4" w:space="0" w:color="auto"/>
              <w:right w:val="single" w:sz="4" w:space="0" w:color="auto"/>
            </w:tcBorders>
            <w:hideMark/>
          </w:tcPr>
          <w:p w14:paraId="7A0A0639" w14:textId="77777777" w:rsidR="00104306" w:rsidRPr="007977F0" w:rsidRDefault="00104306">
            <w:pPr>
              <w:pStyle w:val="Tablebody"/>
              <w:snapToGrid w:val="0"/>
              <w:spacing w:before="20" w:after="20" w:line="240" w:lineRule="auto"/>
              <w:rPr>
                <w:color w:val="008000"/>
                <w:szCs w:val="24"/>
                <w:u w:val="dash"/>
                <w:lang w:val="en-GB"/>
              </w:rPr>
            </w:pPr>
            <w:r w:rsidRPr="007977F0">
              <w:rPr>
                <w:color w:val="008000"/>
                <w:u w:val="dash"/>
                <w:lang w:val="en-GB"/>
              </w:rPr>
              <w:t>Groundwater</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D9DAD98"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–5</w:t>
            </w:r>
            <w:r w:rsidRPr="007977F0">
              <w:rPr>
                <w:color w:val="008000"/>
                <w:sz w:val="18"/>
                <w:szCs w:val="18"/>
                <w:u w:val="dash"/>
                <w:lang w:val="en-GB"/>
              </w:rPr>
              <w:t>0</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 xml:space="preserve">or equivalent catchments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987D8"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D4B66"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27168"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56519"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02A93875" w14:textId="77777777" w:rsidTr="00104306">
        <w:trPr>
          <w:trHeight w:val="585"/>
        </w:trPr>
        <w:tc>
          <w:tcPr>
            <w:tcW w:w="2535" w:type="dxa"/>
            <w:tcBorders>
              <w:top w:val="single" w:sz="4" w:space="0" w:color="auto"/>
              <w:left w:val="single" w:sz="4" w:space="0" w:color="auto"/>
              <w:bottom w:val="single" w:sz="4" w:space="0" w:color="auto"/>
              <w:right w:val="single" w:sz="4" w:space="0" w:color="auto"/>
            </w:tcBorders>
            <w:hideMark/>
          </w:tcPr>
          <w:p w14:paraId="30E7E70D" w14:textId="77777777" w:rsidR="00104306" w:rsidRPr="007977F0" w:rsidRDefault="00104306">
            <w:pPr>
              <w:pStyle w:val="Tablebody"/>
              <w:spacing w:before="20" w:after="20" w:line="240" w:lineRule="auto"/>
              <w:rPr>
                <w:color w:val="008000"/>
                <w:szCs w:val="24"/>
                <w:u w:val="dash"/>
                <w:lang w:val="en-GB"/>
              </w:rPr>
            </w:pPr>
            <w:r w:rsidRPr="007977F0">
              <w:rPr>
                <w:color w:val="008000"/>
                <w:u w:val="dash"/>
                <w:lang w:val="en-GB"/>
              </w:rPr>
              <w:t>Surface precipitation and 2-meter air temperature</w:t>
            </w:r>
          </w:p>
        </w:tc>
        <w:tc>
          <w:tcPr>
            <w:tcW w:w="1530" w:type="dxa"/>
            <w:tcBorders>
              <w:top w:val="single" w:sz="4" w:space="0" w:color="auto"/>
              <w:left w:val="single" w:sz="4" w:space="0" w:color="auto"/>
              <w:bottom w:val="single" w:sz="4" w:space="0" w:color="auto"/>
              <w:right w:val="single" w:sz="4" w:space="0" w:color="auto"/>
            </w:tcBorders>
            <w:vAlign w:val="center"/>
          </w:tcPr>
          <w:p w14:paraId="4B979A0A"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or equivalent catchments</w:t>
            </w:r>
          </w:p>
          <w:p w14:paraId="11FD53F1" w14:textId="77777777" w:rsidR="00104306" w:rsidRPr="007977F0" w:rsidRDefault="00104306">
            <w:pPr>
              <w:pStyle w:val="Bodytext1"/>
              <w:rPr>
                <w:color w:val="008000"/>
                <w:sz w:val="18"/>
                <w:szCs w:val="18"/>
                <w:u w:val="dash"/>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A0404"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8E186"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0A3E0"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BAC2E"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68A412ED" w14:textId="77777777" w:rsidTr="00104306">
        <w:trPr>
          <w:trHeight w:val="316"/>
        </w:trPr>
        <w:tc>
          <w:tcPr>
            <w:tcW w:w="2535" w:type="dxa"/>
            <w:tcBorders>
              <w:top w:val="single" w:sz="4" w:space="0" w:color="auto"/>
              <w:left w:val="single" w:sz="4" w:space="0" w:color="auto"/>
              <w:bottom w:val="single" w:sz="4" w:space="0" w:color="auto"/>
              <w:right w:val="single" w:sz="4" w:space="0" w:color="auto"/>
            </w:tcBorders>
            <w:hideMark/>
          </w:tcPr>
          <w:p w14:paraId="30E78884" w14:textId="77777777" w:rsidR="00104306" w:rsidRPr="007977F0" w:rsidRDefault="00104306">
            <w:pPr>
              <w:pStyle w:val="Tablebody"/>
              <w:snapToGrid w:val="0"/>
              <w:spacing w:before="20" w:after="20" w:line="240" w:lineRule="auto"/>
              <w:rPr>
                <w:color w:val="008000"/>
                <w:szCs w:val="24"/>
                <w:u w:val="dash"/>
                <w:lang w:val="en-GB"/>
              </w:rPr>
            </w:pPr>
            <w:r w:rsidRPr="007977F0">
              <w:rPr>
                <w:color w:val="008000"/>
                <w:u w:val="dash"/>
                <w:lang w:val="en-GB"/>
              </w:rPr>
              <w:t>Hydrologic indices</w:t>
            </w:r>
          </w:p>
        </w:tc>
        <w:tc>
          <w:tcPr>
            <w:tcW w:w="1530" w:type="dxa"/>
            <w:tcBorders>
              <w:top w:val="single" w:sz="4" w:space="0" w:color="auto"/>
              <w:left w:val="single" w:sz="4" w:space="0" w:color="auto"/>
              <w:bottom w:val="single" w:sz="4" w:space="0" w:color="auto"/>
              <w:right w:val="single" w:sz="4" w:space="0" w:color="auto"/>
            </w:tcBorders>
            <w:vAlign w:val="center"/>
          </w:tcPr>
          <w:p w14:paraId="3D6D09A5"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or equivalent catchments</w:t>
            </w:r>
          </w:p>
          <w:p w14:paraId="1B17D9AF" w14:textId="77777777" w:rsidR="00104306" w:rsidRPr="007977F0" w:rsidRDefault="00104306">
            <w:pPr>
              <w:pStyle w:val="Bodytext1"/>
              <w:rPr>
                <w:color w:val="008000"/>
                <w:sz w:val="18"/>
                <w:szCs w:val="18"/>
                <w:u w:val="dash"/>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6C0C6"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E6099"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C7A04"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1BA47"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30190B52" w14:textId="77777777" w:rsidTr="00104306">
        <w:trPr>
          <w:trHeight w:val="315"/>
        </w:trPr>
        <w:tc>
          <w:tcPr>
            <w:tcW w:w="2535" w:type="dxa"/>
            <w:tcBorders>
              <w:top w:val="single" w:sz="4" w:space="0" w:color="auto"/>
              <w:left w:val="single" w:sz="4" w:space="0" w:color="auto"/>
              <w:bottom w:val="single" w:sz="4" w:space="0" w:color="auto"/>
              <w:right w:val="single" w:sz="4" w:space="0" w:color="auto"/>
            </w:tcBorders>
            <w:hideMark/>
          </w:tcPr>
          <w:p w14:paraId="797705D4" w14:textId="77777777" w:rsidR="00104306" w:rsidRPr="007977F0" w:rsidRDefault="00F24D98">
            <w:pPr>
              <w:pStyle w:val="Tablebody"/>
              <w:snapToGrid w:val="0"/>
              <w:spacing w:before="20" w:after="20" w:line="240" w:lineRule="auto"/>
              <w:rPr>
                <w:color w:val="008000"/>
                <w:szCs w:val="24"/>
                <w:u w:val="dash"/>
                <w:lang w:val="en-GB"/>
              </w:rPr>
            </w:pPr>
            <w:r w:rsidRPr="00351C96">
              <w:rPr>
                <w:color w:val="008000"/>
                <w:highlight w:val="yellow"/>
                <w:u w:val="dash"/>
                <w:lang w:val="en-GB"/>
                <w:rPrChange w:id="171" w:author="Nadia Oppliger" w:date="2022-11-02T10:13:00Z">
                  <w:rPr>
                    <w:color w:val="008000"/>
                    <w:u w:val="dash"/>
                    <w:lang w:val="en-GB"/>
                  </w:rPr>
                </w:rPrChange>
              </w:rPr>
              <w:t>Water Equivalent of Snow Cover</w:t>
            </w:r>
            <w:r>
              <w:rPr>
                <w:color w:val="008000"/>
                <w:u w:val="dash"/>
                <w:lang w:val="en-GB"/>
              </w:rPr>
              <w:t xml:space="preserve"> (</w:t>
            </w:r>
            <w:r w:rsidR="00104306" w:rsidRPr="007977F0">
              <w:rPr>
                <w:color w:val="008000"/>
                <w:u w:val="dash"/>
                <w:lang w:val="en-GB"/>
              </w:rPr>
              <w:t>Snow Water Equivalent</w:t>
            </w:r>
            <w:ins w:id="172" w:author="Yuki Honda" w:date="2022-10-31T11:10:00Z">
              <w:r>
                <w:rPr>
                  <w:color w:val="008000"/>
                  <w:u w:val="dash"/>
                  <w:lang w:val="en-GB"/>
                </w:rPr>
                <w:t>)</w:t>
              </w:r>
            </w:ins>
            <w:ins w:id="173" w:author="Yuki Honda" w:date="2022-11-01T00:19:00Z">
              <w:r w:rsidR="000930EB">
                <w:rPr>
                  <w:color w:val="008000"/>
                  <w:u w:val="dash"/>
                  <w:lang w:val="en-GB"/>
                </w:rPr>
                <w:t xml:space="preserve"> </w:t>
              </w:r>
              <w:r w:rsidR="000930EB" w:rsidRPr="00351C96">
                <w:rPr>
                  <w:i/>
                  <w:iCs/>
                  <w:color w:val="008000"/>
                  <w:highlight w:val="yellow"/>
                  <w:u w:val="dash"/>
                  <w:lang w:val="en-GB"/>
                  <w:rPrChange w:id="174" w:author="Nadia Oppliger" w:date="2022-11-02T10:13:00Z">
                    <w:rPr>
                      <w:i/>
                      <w:iCs/>
                      <w:color w:val="008000"/>
                      <w:u w:val="dash"/>
                      <w:lang w:val="en-GB"/>
                    </w:rPr>
                  </w:rPrChange>
                </w:rPr>
                <w:t>[Argentina, Secretariat]</w:t>
              </w:r>
            </w:ins>
          </w:p>
        </w:tc>
        <w:tc>
          <w:tcPr>
            <w:tcW w:w="1530" w:type="dxa"/>
            <w:tcBorders>
              <w:top w:val="single" w:sz="4" w:space="0" w:color="auto"/>
              <w:left w:val="single" w:sz="4" w:space="0" w:color="auto"/>
              <w:bottom w:val="single" w:sz="4" w:space="0" w:color="auto"/>
              <w:right w:val="single" w:sz="4" w:space="0" w:color="auto"/>
            </w:tcBorders>
            <w:vAlign w:val="center"/>
          </w:tcPr>
          <w:p w14:paraId="6627A042"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or equivalent catchments</w:t>
            </w:r>
          </w:p>
          <w:p w14:paraId="193BE2C3" w14:textId="77777777" w:rsidR="00104306" w:rsidRPr="007977F0" w:rsidRDefault="00104306">
            <w:pPr>
              <w:pStyle w:val="Bodytext1"/>
              <w:spacing w:before="20" w:after="20" w:line="240" w:lineRule="auto"/>
              <w:rPr>
                <w:color w:val="008000"/>
                <w:sz w:val="18"/>
                <w:szCs w:val="18"/>
                <w:u w:val="dash"/>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72410"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F4FC1"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38611"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B03AE"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10AE0B04" w14:textId="77777777" w:rsidTr="00104306">
        <w:trPr>
          <w:trHeight w:val="315"/>
        </w:trPr>
        <w:tc>
          <w:tcPr>
            <w:tcW w:w="2535" w:type="dxa"/>
            <w:tcBorders>
              <w:top w:val="single" w:sz="4" w:space="0" w:color="auto"/>
              <w:left w:val="single" w:sz="4" w:space="0" w:color="auto"/>
              <w:bottom w:val="single" w:sz="4" w:space="0" w:color="auto"/>
              <w:right w:val="single" w:sz="4" w:space="0" w:color="auto"/>
            </w:tcBorders>
            <w:hideMark/>
          </w:tcPr>
          <w:p w14:paraId="4BD40BD9" w14:textId="77777777" w:rsidR="00104306" w:rsidRPr="007977F0" w:rsidRDefault="00104306">
            <w:pPr>
              <w:pStyle w:val="Tablebody"/>
              <w:snapToGrid w:val="0"/>
              <w:spacing w:before="20" w:after="20" w:line="240" w:lineRule="auto"/>
              <w:rPr>
                <w:color w:val="008000"/>
                <w:szCs w:val="24"/>
                <w:u w:val="dash"/>
                <w:lang w:val="en-GB"/>
              </w:rPr>
            </w:pPr>
            <w:r w:rsidRPr="007977F0">
              <w:rPr>
                <w:color w:val="008000"/>
                <w:u w:val="dash"/>
                <w:lang w:val="en-GB"/>
              </w:rPr>
              <w:t>Soil Moisture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0D7737A"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 xml:space="preserve">or equivalent catchments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5DB87"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3731B"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39AF7"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CCC7F"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bl>
    <w:p w14:paraId="7FE95AFC" w14:textId="77777777" w:rsidR="00104306" w:rsidRPr="007977F0" w:rsidRDefault="00104306" w:rsidP="00104306">
      <w:pPr>
        <w:rPr>
          <w:color w:val="008000"/>
          <w:u w:val="dash"/>
        </w:rPr>
      </w:pPr>
    </w:p>
    <w:p w14:paraId="36548124" w14:textId="77777777" w:rsidR="00104306" w:rsidRPr="007977F0" w:rsidRDefault="00104306" w:rsidP="00104306">
      <w:pPr>
        <w:pStyle w:val="Heading2NOToC"/>
        <w:rPr>
          <w:color w:val="008000"/>
          <w:u w:val="dash"/>
          <w:lang w:val="en-GB"/>
        </w:rPr>
      </w:pPr>
      <w:r w:rsidRPr="007977F0">
        <w:rPr>
          <w:color w:val="008000"/>
          <w:u w:val="dash"/>
          <w:lang w:val="en-GB"/>
        </w:rPr>
        <w:t xml:space="preserve">4. </w:t>
      </w:r>
      <w:r w:rsidRPr="007977F0">
        <w:rPr>
          <w:color w:val="008000"/>
          <w:u w:val="dash"/>
          <w:lang w:val="en-GB"/>
        </w:rPr>
        <w:tab/>
        <w:t>Additional Supporting Information</w:t>
      </w:r>
    </w:p>
    <w:p w14:paraId="62EB04D6" w14:textId="77777777" w:rsidR="00104306" w:rsidRPr="007977F0" w:rsidRDefault="00104306" w:rsidP="00104306">
      <w:pPr>
        <w:pStyle w:val="Heading2NOToC"/>
        <w:spacing w:line="240" w:lineRule="auto"/>
        <w:rPr>
          <w:color w:val="008000"/>
          <w:u w:val="dash"/>
          <w:lang w:val="en-GB"/>
        </w:rPr>
      </w:pPr>
      <w:r w:rsidRPr="007977F0">
        <w:rPr>
          <w:color w:val="008000"/>
          <w:u w:val="dash"/>
          <w:lang w:val="en-GB"/>
        </w:rPr>
        <w:t>4.1</w:t>
      </w:r>
      <w:r w:rsidRPr="007977F0">
        <w:rPr>
          <w:color w:val="008000"/>
          <w:u w:val="dash"/>
          <w:lang w:val="en-GB"/>
        </w:rPr>
        <w:tab/>
        <w:t>Spatial Resolution</w:t>
      </w:r>
    </w:p>
    <w:p w14:paraId="6D257FDF"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The spatial resolution of the information products shall be determined by factors including usefulness and usability for local, regional and global-scale stakeholders as well as scientific and technical considerations to ensure that products can be reliably generated, effectively disseminated, and exhibit statistical skill. The mandatory spatial unit of the forecasts is a regular grid, but cent</w:t>
      </w:r>
      <w:r w:rsidR="002A134A" w:rsidRPr="007977F0">
        <w:rPr>
          <w:b w:val="0"/>
          <w:color w:val="008000"/>
          <w:u w:val="dash"/>
          <w:lang w:val="en-GB"/>
        </w:rPr>
        <w:t>re</w:t>
      </w:r>
      <w:r w:rsidRPr="007977F0">
        <w:rPr>
          <w:b w:val="0"/>
          <w:color w:val="008000"/>
          <w:u w:val="dash"/>
          <w:lang w:val="en-GB"/>
        </w:rPr>
        <w:t xml:space="preserve">s are also encouraged to provide products for other spatial units including watersheds or other delineations (such as administrative units), provided that the </w:t>
      </w:r>
      <w:r w:rsidRPr="007977F0">
        <w:rPr>
          <w:b w:val="0"/>
          <w:color w:val="008000"/>
          <w:u w:val="dash"/>
          <w:lang w:val="en-GB"/>
        </w:rPr>
        <w:lastRenderedPageBreak/>
        <w:t>formal spatial reference definition is accepted by the community and is publicly available and accessible. It is expected that most qualifying products will adopt an intermediate spatial scale resolution (25</w:t>
      </w:r>
      <w:r w:rsidR="00D6031D" w:rsidRPr="007977F0">
        <w:rPr>
          <w:b w:val="0"/>
          <w:color w:val="008000"/>
          <w:u w:val="dash"/>
          <w:lang w:val="en-GB"/>
        </w:rPr>
        <w:t>–1</w:t>
      </w:r>
      <w:r w:rsidRPr="007977F0">
        <w:rPr>
          <w:b w:val="0"/>
          <w:color w:val="008000"/>
          <w:u w:val="dash"/>
          <w:lang w:val="en-GB"/>
        </w:rPr>
        <w:t>000 km</w:t>
      </w:r>
      <w:r w:rsidRPr="007977F0">
        <w:rPr>
          <w:b w:val="0"/>
          <w:color w:val="008000"/>
          <w:u w:val="dash"/>
          <w:vertAlign w:val="superscript"/>
          <w:lang w:val="en-GB"/>
        </w:rPr>
        <w:t>2</w:t>
      </w:r>
      <w:r w:rsidRPr="007977F0">
        <w:rPr>
          <w:b w:val="0"/>
          <w:color w:val="008000"/>
          <w:u w:val="dash"/>
          <w:lang w:val="en-GB"/>
        </w:rPr>
        <w:t xml:space="preserve"> or approximately 5</w:t>
      </w:r>
      <w:r w:rsidR="00D6031D" w:rsidRPr="007977F0">
        <w:rPr>
          <w:b w:val="0"/>
          <w:color w:val="008000"/>
          <w:u w:val="dash"/>
          <w:lang w:val="en-GB"/>
        </w:rPr>
        <w:t>–2</w:t>
      </w:r>
      <w:r w:rsidRPr="007977F0">
        <w:rPr>
          <w:b w:val="0"/>
          <w:color w:val="008000"/>
          <w:u w:val="dash"/>
          <w:lang w:val="en-GB"/>
        </w:rPr>
        <w:t>5</w:t>
      </w:r>
      <w:r w:rsidR="002A134A" w:rsidRPr="007977F0">
        <w:rPr>
          <w:b w:val="0"/>
          <w:color w:val="008000"/>
          <w:u w:val="dash"/>
          <w:lang w:val="en-GB"/>
        </w:rPr>
        <w:t> </w:t>
      </w:r>
      <w:r w:rsidRPr="007977F0">
        <w:rPr>
          <w:b w:val="0"/>
          <w:color w:val="008000"/>
          <w:u w:val="dash"/>
          <w:lang w:val="en-GB"/>
        </w:rPr>
        <w:t>km grid spacing). Streamflow or discharge products would be provided for a channel network of commensurate resolution, but also strive to provide outputs for existing and available monitoring gages, which will enhance the products’ relevance to stakeholders.</w:t>
      </w:r>
    </w:p>
    <w:p w14:paraId="52A7910F" w14:textId="77777777" w:rsidR="00104306" w:rsidRPr="007977F0" w:rsidRDefault="00104306" w:rsidP="00104306">
      <w:pPr>
        <w:pStyle w:val="Heading2NOToC"/>
        <w:rPr>
          <w:color w:val="008000"/>
          <w:u w:val="dash"/>
          <w:lang w:val="en-GB"/>
        </w:rPr>
      </w:pPr>
      <w:r w:rsidRPr="007977F0">
        <w:rPr>
          <w:color w:val="008000"/>
          <w:u w:val="dash"/>
          <w:lang w:val="en-GB"/>
        </w:rPr>
        <w:t>4.2</w:t>
      </w:r>
      <w:r w:rsidRPr="007977F0">
        <w:rPr>
          <w:color w:val="008000"/>
          <w:u w:val="dash"/>
          <w:lang w:val="en-GB"/>
        </w:rPr>
        <w:tab/>
        <w:t>Temporal Resolution and Lead time</w:t>
      </w:r>
    </w:p>
    <w:p w14:paraId="0174E0D1" w14:textId="77777777" w:rsidR="00104306" w:rsidRPr="007977F0" w:rsidRDefault="00104306" w:rsidP="00104306">
      <w:pPr>
        <w:pStyle w:val="Heading2NOToC"/>
        <w:spacing w:before="0" w:line="240" w:lineRule="auto"/>
        <w:ind w:left="0" w:firstLine="0"/>
        <w:rPr>
          <w:b w:val="0"/>
          <w:color w:val="008000"/>
          <w:u w:val="dash"/>
          <w:lang w:val="en-GB"/>
        </w:rPr>
      </w:pPr>
      <w:r w:rsidRPr="007977F0">
        <w:rPr>
          <w:b w:val="0"/>
          <w:color w:val="008000"/>
          <w:u w:val="dash"/>
          <w:lang w:val="en-GB"/>
        </w:rPr>
        <w:t>The primary S2S outlook products are temporally coarse, with predictand durations of 1 day to 1 month for lead times of up to one year. Given the skill profile of S2S climate and hydrologic phenomena, shorter predictand durations (e.g., 1 or 2 weeks) are appropriate for short lead times (up to approximately two months), and longer durations are appropriate for longer lead times. In addition, for some types of forecast outputs, such as ensemble predictions of streamflow, higher time resolution sequences for each ensemble member are commonly provided for use as inputs to subsequent modelling analyses (e.g., reservoir simulation models that may require a daily or sub-daily time resolution inputs).</w:t>
      </w:r>
    </w:p>
    <w:p w14:paraId="7BE168C5" w14:textId="77777777" w:rsidR="00104306" w:rsidRPr="007977F0" w:rsidRDefault="00104306" w:rsidP="00104306">
      <w:pPr>
        <w:pStyle w:val="Heading2NOToC"/>
        <w:rPr>
          <w:color w:val="008000"/>
          <w:u w:val="dash"/>
          <w:lang w:val="en-GB"/>
        </w:rPr>
      </w:pPr>
      <w:r w:rsidRPr="007977F0">
        <w:rPr>
          <w:color w:val="008000"/>
          <w:u w:val="dash"/>
          <w:lang w:val="en-GB"/>
        </w:rPr>
        <w:t>4.3</w:t>
      </w:r>
      <w:r w:rsidRPr="007977F0">
        <w:rPr>
          <w:color w:val="008000"/>
          <w:u w:val="dash"/>
          <w:lang w:val="en-GB"/>
        </w:rPr>
        <w:tab/>
        <w:t>Issuance Frequency and Latency</w:t>
      </w:r>
    </w:p>
    <w:p w14:paraId="117D4C46"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The update frequency is related to the temporal resolution, such that products are updated with sufficiently low latency (the lag between the time for which the forecast is initialized and the release or publication of the final forecast) and high frequency that the first lead time is still valid at time of issuance. For example, Centres producing forecasts with a 1 week temporal resolution should strive for a latency of 3 days or less and an update frequency of one week or less, while those producing forecasts of 1 month time resolution should strive for a latency of 10 days or less and an update frequency of one month or less.</w:t>
      </w:r>
    </w:p>
    <w:p w14:paraId="0EE3DE71" w14:textId="77777777" w:rsidR="00104306" w:rsidRPr="007977F0" w:rsidRDefault="00104306" w:rsidP="00104306">
      <w:pPr>
        <w:pStyle w:val="Heading2NOToC"/>
        <w:rPr>
          <w:color w:val="008000"/>
          <w:u w:val="dash"/>
          <w:lang w:val="en-GB"/>
        </w:rPr>
      </w:pPr>
      <w:r w:rsidRPr="007977F0">
        <w:rPr>
          <w:color w:val="008000"/>
          <w:u w:val="dash"/>
          <w:lang w:val="en-GB"/>
        </w:rPr>
        <w:t>4.4</w:t>
      </w:r>
      <w:r w:rsidRPr="007977F0">
        <w:rPr>
          <w:color w:val="008000"/>
          <w:u w:val="dash"/>
          <w:lang w:val="en-GB"/>
        </w:rPr>
        <w:tab/>
        <w:t>Uncertainty estimation (ensemble size)</w:t>
      </w:r>
    </w:p>
    <w:p w14:paraId="56D953B1"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S2S forecasts should quantitatively and reliably characterize uncertainty because the ratio of signal to noise at S2S lead times is often relatively low. Ensemble-based systems should use a sufficient number of ensemble members (</w:t>
      </w:r>
      <w:r w:rsidRPr="007977F0">
        <w:rPr>
          <w:b w:val="0"/>
          <w:i/>
          <w:color w:val="008000"/>
          <w:u w:val="dash"/>
          <w:lang w:val="en-GB"/>
        </w:rPr>
        <w:t>i.e.,</w:t>
      </w:r>
      <w:r w:rsidRPr="007977F0">
        <w:rPr>
          <w:b w:val="0"/>
          <w:color w:val="008000"/>
          <w:u w:val="dash"/>
          <w:lang w:val="en-GB"/>
        </w:rPr>
        <w:t xml:space="preserve"> ensemble size) to estimate forecast central tendency well (with a suggested minimum of 30 members). Statistical forecast systems or methodologies, which are not uncommon for regional applications, should estimate uncertainty from analysis of rigorously cross-validated prediction error rather than from model calibration error.</w:t>
      </w:r>
    </w:p>
    <w:p w14:paraId="6A6C8171" w14:textId="77777777" w:rsidR="00104306" w:rsidRPr="007977F0" w:rsidRDefault="00104306" w:rsidP="00104306">
      <w:pPr>
        <w:pStyle w:val="Heading2NOToC"/>
        <w:spacing w:before="0"/>
        <w:rPr>
          <w:color w:val="008000"/>
          <w:u w:val="dash"/>
          <w:lang w:val="en-GB"/>
        </w:rPr>
      </w:pPr>
      <w:r w:rsidRPr="007977F0">
        <w:rPr>
          <w:color w:val="008000"/>
          <w:u w:val="dash"/>
          <w:lang w:val="en-GB"/>
        </w:rPr>
        <w:t>4.5</w:t>
      </w:r>
      <w:r w:rsidRPr="007977F0">
        <w:rPr>
          <w:color w:val="008000"/>
          <w:u w:val="dash"/>
          <w:lang w:val="en-GB"/>
        </w:rPr>
        <w:tab/>
        <w:t>Output Type and Formats</w:t>
      </w:r>
    </w:p>
    <w:p w14:paraId="5FAECB94"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The S2S products will ideally be presented in multiple forms and formats. To facilitate interpretation by stakeholders, a primary form of communication should include the presentation of forecast anomalies (e.g., percentile, percent of average, difference from average) calculated with respect to a retrospective climatology (mean annual and/or monthly to seasonal). Forecast anomalies may be for a particular percentile (e.g., 10</w:t>
      </w:r>
      <w:r w:rsidRPr="007977F0">
        <w:rPr>
          <w:b w:val="0"/>
          <w:color w:val="008000"/>
          <w:u w:val="dash"/>
          <w:vertAlign w:val="superscript"/>
          <w:lang w:val="en-GB"/>
        </w:rPr>
        <w:t>th</w:t>
      </w:r>
      <w:r w:rsidRPr="007977F0">
        <w:rPr>
          <w:b w:val="0"/>
          <w:color w:val="008000"/>
          <w:u w:val="dash"/>
          <w:lang w:val="en-GB"/>
        </w:rPr>
        <w:t>, 50</w:t>
      </w:r>
      <w:r w:rsidRPr="007977F0">
        <w:rPr>
          <w:b w:val="0"/>
          <w:color w:val="008000"/>
          <w:u w:val="dash"/>
          <w:vertAlign w:val="superscript"/>
          <w:lang w:val="en-GB"/>
        </w:rPr>
        <w:t>th</w:t>
      </w:r>
      <w:r w:rsidRPr="007977F0">
        <w:rPr>
          <w:b w:val="0"/>
          <w:color w:val="008000"/>
          <w:u w:val="dash"/>
          <w:lang w:val="en-GB"/>
        </w:rPr>
        <w:t>, 90</w:t>
      </w:r>
      <w:r w:rsidRPr="007977F0">
        <w:rPr>
          <w:b w:val="0"/>
          <w:color w:val="008000"/>
          <w:u w:val="dash"/>
          <w:vertAlign w:val="superscript"/>
          <w:lang w:val="en-GB"/>
        </w:rPr>
        <w:t>th</w:t>
      </w:r>
      <w:r w:rsidRPr="007977F0">
        <w:rPr>
          <w:b w:val="0"/>
          <w:color w:val="008000"/>
          <w:u w:val="dash"/>
          <w:lang w:val="en-GB"/>
        </w:rPr>
        <w:t xml:space="preserve">) and/or statistic (e.g., ensemble mean). Forecasts of the most probable outlook category are also a common derived product, and such categorical forecasts are not limited to the common tercile formulation (i.e., normal, below and above normal categories). The reference forecast and observational climatology should be based on a long enough record to define robust statistical thresholds for defining different conditions </w:t>
      </w:r>
      <w:r w:rsidR="002A134A" w:rsidRPr="007977F0">
        <w:rPr>
          <w:b w:val="0"/>
          <w:color w:val="008000"/>
          <w:u w:val="dash"/>
          <w:lang w:val="en-GB"/>
        </w:rPr>
        <w:t xml:space="preserve">– </w:t>
      </w:r>
      <w:r w:rsidRPr="007977F0">
        <w:rPr>
          <w:b w:val="0"/>
          <w:color w:val="008000"/>
          <w:u w:val="dash"/>
          <w:lang w:val="en-GB"/>
        </w:rPr>
        <w:t xml:space="preserve">preferably two decades or longer. Forecasts often suffer from systematic mean and variability bias, and the presentation of forecasts in terms of anomalies can aid in circumventing bias as well as standardizing products across multiple sources or centres. The calculation of anomalies should be calibrated to account for variability biases between the observational reference and the forecast system. Additional forms of forecast output are encouraged, including the full value of the raw forecast, </w:t>
      </w:r>
      <w:r w:rsidRPr="007977F0">
        <w:rPr>
          <w:b w:val="0"/>
          <w:color w:val="008000"/>
          <w:u w:val="dash"/>
          <w:lang w:val="en-GB"/>
        </w:rPr>
        <w:lastRenderedPageBreak/>
        <w:t>forecasts transformed into standardized or normalized index form, as well as supporting information (such as the climatology for each output) as described in Appendix</w:t>
      </w:r>
      <w:r w:rsidR="002A134A" w:rsidRPr="007977F0">
        <w:rPr>
          <w:b w:val="0"/>
          <w:color w:val="008000"/>
          <w:u w:val="dash"/>
          <w:lang w:val="en-GB"/>
        </w:rPr>
        <w:t> 2</w:t>
      </w:r>
      <w:r w:rsidRPr="007977F0">
        <w:rPr>
          <w:b w:val="0"/>
          <w:color w:val="008000"/>
          <w:u w:val="dash"/>
          <w:lang w:val="en-GB"/>
        </w:rPr>
        <w:t>.2.</w:t>
      </w:r>
      <w:r w:rsidR="00855470" w:rsidRPr="007977F0">
        <w:rPr>
          <w:b w:val="0"/>
          <w:color w:val="008000"/>
          <w:u w:val="dash"/>
          <w:lang w:val="en-GB"/>
        </w:rPr>
        <w:t>ZZ</w:t>
      </w:r>
      <w:r w:rsidRPr="007977F0">
        <w:rPr>
          <w:b w:val="0"/>
          <w:color w:val="008000"/>
          <w:u w:val="dash"/>
          <w:lang w:val="en-GB"/>
        </w:rPr>
        <w:t>.</w:t>
      </w:r>
    </w:p>
    <w:p w14:paraId="4FC4CC73"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 xml:space="preserve">Products shall be made available by the Centre on public facing website(s) in multiple formats, including graphical products (maps) as well as raw or post-processed data files (in standard formats, including ascii/text or binary files, such as </w:t>
      </w:r>
      <w:proofErr w:type="spellStart"/>
      <w:r w:rsidRPr="007977F0">
        <w:rPr>
          <w:b w:val="0"/>
          <w:color w:val="008000"/>
          <w:u w:val="dash"/>
          <w:lang w:val="en-GB"/>
        </w:rPr>
        <w:t>NetCDF</w:t>
      </w:r>
      <w:proofErr w:type="spellEnd"/>
      <w:r w:rsidRPr="007977F0">
        <w:rPr>
          <w:b w:val="0"/>
          <w:color w:val="008000"/>
          <w:u w:val="dash"/>
          <w:lang w:val="en-GB"/>
        </w:rPr>
        <w:t xml:space="preserve"> or </w:t>
      </w:r>
      <w:proofErr w:type="spellStart"/>
      <w:r w:rsidRPr="007977F0">
        <w:rPr>
          <w:b w:val="0"/>
          <w:color w:val="008000"/>
          <w:u w:val="dash"/>
          <w:lang w:val="en-GB"/>
        </w:rPr>
        <w:t>grib</w:t>
      </w:r>
      <w:proofErr w:type="spellEnd"/>
      <w:r w:rsidRPr="007977F0">
        <w:rPr>
          <w:b w:val="0"/>
          <w:color w:val="008000"/>
          <w:u w:val="dash"/>
          <w:lang w:val="en-GB"/>
        </w:rPr>
        <w:t>). Centres are encouraged to use data archive facilities that provide user-oriented functionality and web services for interactive and automated sub-setting and downloading of forecast data. Lastly, regular forecast product discussions are encouraged, highlighting areas of interest or potential concern for users (such as droughts or flood potential). The Centre shall also provide a listing of clear contact points and/or a mechanism for inquiries and feedback from users.</w:t>
      </w:r>
    </w:p>
    <w:p w14:paraId="4BE42FE5" w14:textId="77777777" w:rsidR="00104306" w:rsidRPr="007977F0" w:rsidRDefault="00104306" w:rsidP="00104306">
      <w:pPr>
        <w:pStyle w:val="Heading2NOToC"/>
        <w:rPr>
          <w:color w:val="008000"/>
          <w:u w:val="dash"/>
          <w:lang w:val="en-GB"/>
        </w:rPr>
      </w:pPr>
      <w:r w:rsidRPr="007977F0">
        <w:rPr>
          <w:color w:val="008000"/>
          <w:u w:val="dash"/>
          <w:lang w:val="en-GB"/>
        </w:rPr>
        <w:t>4.6</w:t>
      </w:r>
      <w:r w:rsidRPr="007977F0">
        <w:rPr>
          <w:color w:val="008000"/>
          <w:u w:val="dash"/>
          <w:lang w:val="en-GB"/>
        </w:rPr>
        <w:tab/>
        <w:t>Expanded variable information</w:t>
      </w:r>
    </w:p>
    <w:p w14:paraId="0C0E2F0C" w14:textId="77777777" w:rsidR="00104306" w:rsidRPr="007977F0" w:rsidRDefault="00104306" w:rsidP="00104306">
      <w:pPr>
        <w:pStyle w:val="Subheading1"/>
        <w:rPr>
          <w:color w:val="008000"/>
          <w:u w:val="dash"/>
        </w:rPr>
      </w:pPr>
      <w:r w:rsidRPr="007977F0">
        <w:rPr>
          <w:color w:val="008000"/>
          <w:u w:val="dash"/>
        </w:rPr>
        <w:t>Table</w:t>
      </w:r>
      <w:r w:rsidR="00D6031D" w:rsidRPr="007977F0">
        <w:rPr>
          <w:color w:val="008000"/>
          <w:u w:val="dash"/>
        </w:rPr>
        <w:t> X</w:t>
      </w:r>
      <w:r w:rsidRPr="007977F0">
        <w:rPr>
          <w:color w:val="008000"/>
          <w:u w:val="dash"/>
        </w:rPr>
        <w:t xml:space="preserve">3. </w:t>
      </w:r>
      <w:r w:rsidR="008710B9" w:rsidRPr="007977F0">
        <w:rPr>
          <w:color w:val="008000"/>
          <w:u w:val="dash"/>
        </w:rPr>
        <w:tab/>
      </w:r>
      <w:r w:rsidRPr="007977F0">
        <w:rPr>
          <w:color w:val="008000"/>
          <w:u w:val="dash"/>
        </w:rPr>
        <w:t>Variable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5"/>
        <w:gridCol w:w="6840"/>
      </w:tblGrid>
      <w:tr w:rsidR="00241AEE" w:rsidRPr="007977F0" w14:paraId="1FE40935" w14:textId="77777777" w:rsidTr="00104306">
        <w:trPr>
          <w:trHeight w:val="570"/>
        </w:trPr>
        <w:tc>
          <w:tcPr>
            <w:tcW w:w="2695" w:type="dxa"/>
            <w:tcBorders>
              <w:top w:val="single" w:sz="4" w:space="0" w:color="auto"/>
              <w:left w:val="single" w:sz="4" w:space="0" w:color="auto"/>
              <w:bottom w:val="single" w:sz="4" w:space="0" w:color="auto"/>
              <w:right w:val="single" w:sz="4" w:space="0" w:color="auto"/>
            </w:tcBorders>
            <w:hideMark/>
          </w:tcPr>
          <w:p w14:paraId="172FA472" w14:textId="77777777" w:rsidR="00104306" w:rsidRPr="007977F0" w:rsidRDefault="00104306">
            <w:pPr>
              <w:pStyle w:val="Tablebody"/>
              <w:spacing w:line="240" w:lineRule="auto"/>
              <w:rPr>
                <w:rFonts w:eastAsia="Verdana" w:cs="Verdana"/>
                <w:b/>
                <w:bCs/>
                <w:color w:val="008000"/>
                <w:u w:val="dash"/>
                <w:lang w:val="en-GB"/>
              </w:rPr>
            </w:pPr>
            <w:r w:rsidRPr="007977F0">
              <w:rPr>
                <w:rFonts w:eastAsia="Verdana" w:cs="Verdana"/>
                <w:b/>
                <w:bCs/>
                <w:color w:val="008000"/>
                <w:u w:val="dash"/>
                <w:lang w:val="en-GB"/>
              </w:rPr>
              <w:t>Variable Name(s)</w:t>
            </w:r>
          </w:p>
        </w:tc>
        <w:tc>
          <w:tcPr>
            <w:tcW w:w="6840" w:type="dxa"/>
            <w:tcBorders>
              <w:top w:val="single" w:sz="4" w:space="0" w:color="auto"/>
              <w:left w:val="single" w:sz="4" w:space="0" w:color="auto"/>
              <w:bottom w:val="single" w:sz="4" w:space="0" w:color="auto"/>
              <w:right w:val="single" w:sz="4" w:space="0" w:color="auto"/>
            </w:tcBorders>
            <w:hideMark/>
          </w:tcPr>
          <w:p w14:paraId="19C46F06" w14:textId="77777777" w:rsidR="00104306" w:rsidRPr="007977F0" w:rsidRDefault="00104306">
            <w:pPr>
              <w:pStyle w:val="Subheading1"/>
              <w:spacing w:before="0" w:after="0" w:line="240" w:lineRule="auto"/>
              <w:rPr>
                <w:rFonts w:eastAsia="Verdana" w:cs="Verdana"/>
                <w:bCs/>
                <w:color w:val="008000"/>
                <w:sz w:val="18"/>
                <w:szCs w:val="18"/>
                <w:u w:val="dash"/>
              </w:rPr>
            </w:pPr>
            <w:r w:rsidRPr="007977F0">
              <w:rPr>
                <w:rFonts w:eastAsia="Verdana" w:cs="Verdana"/>
                <w:bCs/>
                <w:color w:val="008000"/>
                <w:sz w:val="18"/>
                <w:szCs w:val="18"/>
                <w:u w:val="dash"/>
              </w:rPr>
              <w:t>Description</w:t>
            </w:r>
          </w:p>
        </w:tc>
      </w:tr>
      <w:tr w:rsidR="00241AEE" w:rsidRPr="007977F0" w14:paraId="5D8F7822" w14:textId="77777777" w:rsidTr="00104306">
        <w:trPr>
          <w:trHeight w:val="21"/>
        </w:trPr>
        <w:tc>
          <w:tcPr>
            <w:tcW w:w="2695" w:type="dxa"/>
            <w:tcBorders>
              <w:top w:val="single" w:sz="4" w:space="0" w:color="auto"/>
              <w:left w:val="single" w:sz="4" w:space="0" w:color="auto"/>
              <w:bottom w:val="single" w:sz="4" w:space="0" w:color="auto"/>
              <w:right w:val="single" w:sz="4" w:space="0" w:color="auto"/>
            </w:tcBorders>
            <w:hideMark/>
          </w:tcPr>
          <w:p w14:paraId="0A41E96F" w14:textId="77777777" w:rsidR="00104306" w:rsidRPr="007977F0" w:rsidRDefault="00104306">
            <w:pPr>
              <w:pStyle w:val="Tablebody"/>
              <w:spacing w:before="100" w:beforeAutospacing="1" w:after="100" w:afterAutospacing="1" w:line="240" w:lineRule="auto"/>
              <w:rPr>
                <w:rFonts w:eastAsia="Verdana" w:cs="Verdana"/>
                <w:color w:val="008000"/>
                <w:szCs w:val="24"/>
                <w:u w:val="dash"/>
                <w:lang w:val="en-GB"/>
              </w:rPr>
            </w:pPr>
            <w:r w:rsidRPr="007977F0">
              <w:rPr>
                <w:rFonts w:eastAsia="Verdana" w:cs="Verdana"/>
                <w:color w:val="008000"/>
                <w:u w:val="dash"/>
                <w:lang w:val="en-GB"/>
              </w:rPr>
              <w:t>Runoff (Discharge)</w:t>
            </w:r>
          </w:p>
        </w:tc>
        <w:tc>
          <w:tcPr>
            <w:tcW w:w="6840" w:type="dxa"/>
            <w:tcBorders>
              <w:top w:val="single" w:sz="4" w:space="0" w:color="auto"/>
              <w:left w:val="single" w:sz="4" w:space="0" w:color="auto"/>
              <w:bottom w:val="single" w:sz="4" w:space="0" w:color="auto"/>
              <w:right w:val="single" w:sz="4" w:space="0" w:color="auto"/>
            </w:tcBorders>
            <w:hideMark/>
          </w:tcPr>
          <w:p w14:paraId="1DA4FD20"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 xml:space="preserve">Water input to the river channel network or streamflow. Runoff may be expressed as total runoff and/or one or more of its components, namely surface runoff and subsurface discharge (volume/time unit). Runoff also may be supplied in the form of streamflow (or discharge), which includes the effect of channel routing </w:t>
            </w:r>
          </w:p>
        </w:tc>
      </w:tr>
      <w:tr w:rsidR="00241AEE" w:rsidRPr="007977F0" w14:paraId="7A879F7F" w14:textId="77777777" w:rsidTr="00104306">
        <w:trPr>
          <w:trHeight w:val="555"/>
        </w:trPr>
        <w:tc>
          <w:tcPr>
            <w:tcW w:w="2695" w:type="dxa"/>
            <w:tcBorders>
              <w:top w:val="single" w:sz="4" w:space="0" w:color="auto"/>
              <w:left w:val="single" w:sz="4" w:space="0" w:color="auto"/>
              <w:bottom w:val="single" w:sz="4" w:space="0" w:color="auto"/>
              <w:right w:val="single" w:sz="4" w:space="0" w:color="auto"/>
            </w:tcBorders>
            <w:hideMark/>
          </w:tcPr>
          <w:p w14:paraId="6400A371" w14:textId="77777777" w:rsidR="00104306" w:rsidRPr="007977F0" w:rsidRDefault="00F24D98">
            <w:pPr>
              <w:pStyle w:val="Tablebody"/>
              <w:spacing w:before="100" w:beforeAutospacing="1" w:after="100" w:afterAutospacing="1" w:line="240" w:lineRule="auto"/>
              <w:rPr>
                <w:rFonts w:eastAsia="Verdana" w:cs="Verdana"/>
                <w:color w:val="008000"/>
                <w:u w:val="dash"/>
                <w:lang w:val="en-GB"/>
              </w:rPr>
            </w:pPr>
            <w:r w:rsidRPr="00351C96">
              <w:rPr>
                <w:rFonts w:eastAsia="Verdana" w:cs="Verdana"/>
                <w:color w:val="008000"/>
                <w:highlight w:val="yellow"/>
                <w:u w:val="dash"/>
                <w:lang w:val="en-GB"/>
                <w:rPrChange w:id="175" w:author="Nadia Oppliger" w:date="2022-11-02T10:13:00Z">
                  <w:rPr>
                    <w:rFonts w:eastAsia="Verdana" w:cs="Verdana"/>
                    <w:color w:val="008000"/>
                    <w:u w:val="dash"/>
                    <w:lang w:val="en-GB"/>
                  </w:rPr>
                </w:rPrChange>
              </w:rPr>
              <w:t>Water Equivalent of Snow Cover</w:t>
            </w:r>
            <w:r>
              <w:rPr>
                <w:rFonts w:eastAsia="Verdana" w:cs="Verdana"/>
                <w:color w:val="008000"/>
                <w:u w:val="dash"/>
                <w:lang w:val="en-GB"/>
              </w:rPr>
              <w:t xml:space="preserve"> </w:t>
            </w:r>
            <w:ins w:id="176" w:author="Yuki Honda" w:date="2022-10-31T11:11:00Z">
              <w:r>
                <w:rPr>
                  <w:rFonts w:eastAsia="Verdana" w:cs="Verdana"/>
                  <w:color w:val="008000"/>
                  <w:u w:val="dash"/>
                  <w:lang w:val="en-GB"/>
                </w:rPr>
                <w:t>(</w:t>
              </w:r>
            </w:ins>
            <w:r w:rsidR="00104306" w:rsidRPr="007977F0">
              <w:rPr>
                <w:rFonts w:eastAsia="Verdana" w:cs="Verdana"/>
                <w:color w:val="008000"/>
                <w:u w:val="dash"/>
                <w:lang w:val="en-GB"/>
              </w:rPr>
              <w:t>Snow Water Equivalent</w:t>
            </w:r>
            <w:ins w:id="177" w:author="Yuki Honda" w:date="2022-10-31T11:11:00Z">
              <w:r>
                <w:rPr>
                  <w:rFonts w:eastAsia="Verdana" w:cs="Verdana"/>
                  <w:color w:val="008000"/>
                  <w:u w:val="dash"/>
                  <w:lang w:val="en-GB"/>
                </w:rPr>
                <w:t>)</w:t>
              </w:r>
            </w:ins>
            <w:ins w:id="178" w:author="Yuki Honda" w:date="2022-11-01T00:20:00Z">
              <w:r w:rsidR="000930EB">
                <w:rPr>
                  <w:rFonts w:eastAsia="Verdana" w:cs="Verdana"/>
                  <w:color w:val="008000"/>
                  <w:u w:val="dash"/>
                  <w:lang w:val="en-GB"/>
                </w:rPr>
                <w:t xml:space="preserve"> </w:t>
              </w:r>
              <w:r w:rsidR="000930EB" w:rsidRPr="00351C96">
                <w:rPr>
                  <w:i/>
                  <w:iCs/>
                  <w:color w:val="008000"/>
                  <w:highlight w:val="yellow"/>
                  <w:u w:val="dash"/>
                  <w:lang w:val="en-GB"/>
                  <w:rPrChange w:id="179" w:author="Nadia Oppliger" w:date="2022-11-02T10:13:00Z">
                    <w:rPr>
                      <w:i/>
                      <w:iCs/>
                      <w:color w:val="008000"/>
                      <w:u w:val="dash"/>
                      <w:lang w:val="en-GB"/>
                    </w:rPr>
                  </w:rPrChange>
                </w:rPr>
                <w:t>[Argentina, Secretariat]</w:t>
              </w:r>
            </w:ins>
          </w:p>
        </w:tc>
        <w:tc>
          <w:tcPr>
            <w:tcW w:w="6840" w:type="dxa"/>
            <w:tcBorders>
              <w:top w:val="single" w:sz="4" w:space="0" w:color="auto"/>
              <w:left w:val="single" w:sz="4" w:space="0" w:color="auto"/>
              <w:bottom w:val="single" w:sz="4" w:space="0" w:color="auto"/>
              <w:right w:val="single" w:sz="4" w:space="0" w:color="auto"/>
            </w:tcBorders>
            <w:hideMark/>
          </w:tcPr>
          <w:p w14:paraId="078AFFE5" w14:textId="77777777" w:rsidR="00104306" w:rsidRPr="007977F0" w:rsidRDefault="00104306">
            <w:pPr>
              <w:pStyle w:val="Subheading1"/>
              <w:spacing w:before="100" w:beforeAutospacing="1" w:after="100" w:afterAutospacing="1" w:line="240" w:lineRule="auto"/>
              <w:rPr>
                <w:rFonts w:eastAsia="Verdana" w:cs="Verdana"/>
                <w:b w:val="0"/>
                <w:color w:val="008000"/>
                <w:sz w:val="18"/>
                <w:szCs w:val="18"/>
                <w:u w:val="dash"/>
              </w:rPr>
            </w:pPr>
            <w:r w:rsidRPr="007977F0">
              <w:rPr>
                <w:rFonts w:eastAsia="Verdana" w:cs="Verdana"/>
                <w:b w:val="0"/>
                <w:color w:val="008000"/>
                <w:sz w:val="18"/>
                <w:szCs w:val="18"/>
                <w:u w:val="dash"/>
              </w:rPr>
              <w:t>Water depth equivalent of the snow and glacier mass above the land surface (length unit)</w:t>
            </w:r>
          </w:p>
        </w:tc>
      </w:tr>
      <w:tr w:rsidR="00241AEE" w:rsidRPr="007977F0" w14:paraId="0446D3B7" w14:textId="77777777" w:rsidTr="00104306">
        <w:trPr>
          <w:trHeight w:val="555"/>
        </w:trPr>
        <w:tc>
          <w:tcPr>
            <w:tcW w:w="2695" w:type="dxa"/>
            <w:tcBorders>
              <w:top w:val="single" w:sz="4" w:space="0" w:color="auto"/>
              <w:left w:val="single" w:sz="4" w:space="0" w:color="auto"/>
              <w:bottom w:val="single" w:sz="4" w:space="0" w:color="auto"/>
              <w:right w:val="single" w:sz="4" w:space="0" w:color="auto"/>
            </w:tcBorders>
            <w:hideMark/>
          </w:tcPr>
          <w:p w14:paraId="3FFECAE4" w14:textId="77777777" w:rsidR="00104306" w:rsidRPr="007977F0" w:rsidRDefault="00104306">
            <w:pPr>
              <w:pStyle w:val="Tablebody"/>
              <w:spacing w:before="100" w:beforeAutospacing="1" w:after="100" w:afterAutospacing="1" w:line="240" w:lineRule="auto"/>
              <w:rPr>
                <w:rFonts w:eastAsia="Verdana" w:cs="Verdana"/>
                <w:color w:val="008000"/>
                <w:szCs w:val="24"/>
                <w:u w:val="dash"/>
                <w:lang w:val="en-GB"/>
              </w:rPr>
            </w:pPr>
            <w:r w:rsidRPr="007977F0">
              <w:rPr>
                <w:rFonts w:eastAsia="Verdana" w:cs="Verdana"/>
                <w:color w:val="008000"/>
                <w:u w:val="dash"/>
                <w:lang w:val="en-GB"/>
              </w:rPr>
              <w:t>Soil Moisture</w:t>
            </w:r>
          </w:p>
        </w:tc>
        <w:tc>
          <w:tcPr>
            <w:tcW w:w="6840" w:type="dxa"/>
            <w:tcBorders>
              <w:top w:val="single" w:sz="4" w:space="0" w:color="auto"/>
              <w:left w:val="single" w:sz="4" w:space="0" w:color="auto"/>
              <w:bottom w:val="single" w:sz="4" w:space="0" w:color="auto"/>
              <w:right w:val="single" w:sz="4" w:space="0" w:color="auto"/>
            </w:tcBorders>
            <w:hideMark/>
          </w:tcPr>
          <w:p w14:paraId="2CBA5B21" w14:textId="77777777" w:rsidR="00104306" w:rsidRPr="007977F0" w:rsidRDefault="00104306">
            <w:pPr>
              <w:pStyle w:val="Subheading1"/>
              <w:spacing w:before="100" w:beforeAutospacing="1" w:after="100" w:afterAutospacing="1" w:line="240" w:lineRule="auto"/>
              <w:rPr>
                <w:rFonts w:eastAsia="Verdana" w:cs="Verdana"/>
                <w:b w:val="0"/>
                <w:color w:val="008000"/>
                <w:sz w:val="18"/>
                <w:szCs w:val="18"/>
                <w:u w:val="dash"/>
              </w:rPr>
            </w:pPr>
            <w:r w:rsidRPr="007977F0">
              <w:rPr>
                <w:rFonts w:eastAsia="Verdana" w:cs="Verdana"/>
                <w:b w:val="0"/>
                <w:color w:val="008000"/>
                <w:sz w:val="18"/>
                <w:szCs w:val="18"/>
                <w:u w:val="dash"/>
              </w:rPr>
              <w:t xml:space="preserve">Water depth within the hydrologically active range of the subsurface, typically ranging from </w:t>
            </w:r>
            <w:r w:rsidR="00490E52" w:rsidRPr="00351C96">
              <w:rPr>
                <w:rFonts w:eastAsia="Verdana" w:cs="Verdana"/>
                <w:b w:val="0"/>
                <w:color w:val="008000"/>
                <w:sz w:val="18"/>
                <w:szCs w:val="18"/>
                <w:highlight w:val="yellow"/>
                <w:u w:val="dash"/>
                <w:rPrChange w:id="180" w:author="Nadia Oppliger" w:date="2022-11-02T10:15:00Z">
                  <w:rPr>
                    <w:rFonts w:eastAsia="Verdana" w:cs="Verdana"/>
                    <w:b w:val="0"/>
                    <w:color w:val="008000"/>
                    <w:sz w:val="18"/>
                    <w:szCs w:val="18"/>
                    <w:u w:val="dash"/>
                  </w:rPr>
                </w:rPrChange>
              </w:rPr>
              <w:t xml:space="preserve">0 m to a maximum depth in the </w:t>
            </w:r>
            <w:r w:rsidRPr="00351C96">
              <w:rPr>
                <w:rFonts w:eastAsia="Verdana" w:cs="Verdana"/>
                <w:b w:val="0"/>
                <w:color w:val="008000"/>
                <w:sz w:val="18"/>
                <w:szCs w:val="18"/>
                <w:highlight w:val="yellow"/>
                <w:u w:val="dash"/>
                <w:rPrChange w:id="181" w:author="Nadia Oppliger" w:date="2022-11-02T10:15:00Z">
                  <w:rPr>
                    <w:rFonts w:eastAsia="Verdana" w:cs="Verdana"/>
                    <w:b w:val="0"/>
                    <w:color w:val="008000"/>
                    <w:sz w:val="18"/>
                    <w:szCs w:val="18"/>
                    <w:u w:val="dash"/>
                  </w:rPr>
                </w:rPrChange>
              </w:rPr>
              <w:t>2</w:t>
            </w:r>
            <w:r w:rsidR="00D6031D" w:rsidRPr="00351C96">
              <w:rPr>
                <w:rFonts w:eastAsia="Verdana" w:cs="Verdana"/>
                <w:b w:val="0"/>
                <w:color w:val="008000"/>
                <w:sz w:val="18"/>
                <w:szCs w:val="18"/>
                <w:highlight w:val="yellow"/>
                <w:u w:val="dash"/>
                <w:rPrChange w:id="182" w:author="Nadia Oppliger" w:date="2022-11-02T10:15:00Z">
                  <w:rPr>
                    <w:rFonts w:eastAsia="Verdana" w:cs="Verdana"/>
                    <w:b w:val="0"/>
                    <w:color w:val="008000"/>
                    <w:sz w:val="18"/>
                    <w:szCs w:val="18"/>
                    <w:u w:val="dash"/>
                  </w:rPr>
                </w:rPrChange>
              </w:rPr>
              <w:t>–2</w:t>
            </w:r>
            <w:r w:rsidRPr="00351C96">
              <w:rPr>
                <w:rFonts w:eastAsia="Verdana" w:cs="Verdana"/>
                <w:b w:val="0"/>
                <w:color w:val="008000"/>
                <w:sz w:val="18"/>
                <w:szCs w:val="18"/>
                <w:highlight w:val="yellow"/>
                <w:u w:val="dash"/>
                <w:rPrChange w:id="183" w:author="Nadia Oppliger" w:date="2022-11-02T10:15:00Z">
                  <w:rPr>
                    <w:rFonts w:eastAsia="Verdana" w:cs="Verdana"/>
                    <w:b w:val="0"/>
                    <w:color w:val="008000"/>
                    <w:sz w:val="18"/>
                    <w:szCs w:val="18"/>
                    <w:u w:val="dash"/>
                  </w:rPr>
                </w:rPrChange>
              </w:rPr>
              <w:t>0</w:t>
            </w:r>
            <w:r w:rsidR="002A134A" w:rsidRPr="00351C96">
              <w:rPr>
                <w:rFonts w:eastAsia="Verdana" w:cs="Verdana"/>
                <w:b w:val="0"/>
                <w:color w:val="008000"/>
                <w:sz w:val="18"/>
                <w:szCs w:val="18"/>
                <w:highlight w:val="yellow"/>
                <w:u w:val="dash"/>
                <w:rPrChange w:id="184" w:author="Nadia Oppliger" w:date="2022-11-02T10:15:00Z">
                  <w:rPr>
                    <w:rFonts w:eastAsia="Verdana" w:cs="Verdana"/>
                    <w:b w:val="0"/>
                    <w:color w:val="008000"/>
                    <w:sz w:val="18"/>
                    <w:szCs w:val="18"/>
                    <w:u w:val="dash"/>
                  </w:rPr>
                </w:rPrChange>
              </w:rPr>
              <w:t> m</w:t>
            </w:r>
            <w:r w:rsidRPr="00351C96">
              <w:rPr>
                <w:rFonts w:eastAsia="Verdana" w:cs="Verdana"/>
                <w:b w:val="0"/>
                <w:color w:val="008000"/>
                <w:sz w:val="18"/>
                <w:szCs w:val="18"/>
                <w:highlight w:val="yellow"/>
                <w:u w:val="dash"/>
                <w:rPrChange w:id="185" w:author="Nadia Oppliger" w:date="2022-11-02T10:15:00Z">
                  <w:rPr>
                    <w:rFonts w:eastAsia="Verdana" w:cs="Verdana"/>
                    <w:b w:val="0"/>
                    <w:color w:val="008000"/>
                    <w:sz w:val="18"/>
                    <w:szCs w:val="18"/>
                    <w:u w:val="dash"/>
                  </w:rPr>
                </w:rPrChange>
              </w:rPr>
              <w:t xml:space="preserve"> </w:t>
            </w:r>
            <w:r w:rsidR="00490E52" w:rsidRPr="00351C96">
              <w:rPr>
                <w:rFonts w:eastAsia="Verdana" w:cs="Verdana"/>
                <w:b w:val="0"/>
                <w:color w:val="008000"/>
                <w:sz w:val="18"/>
                <w:szCs w:val="18"/>
                <w:highlight w:val="yellow"/>
                <w:u w:val="dash"/>
                <w:rPrChange w:id="186" w:author="Nadia Oppliger" w:date="2022-11-02T10:15:00Z">
                  <w:rPr>
                    <w:rFonts w:eastAsia="Verdana" w:cs="Verdana"/>
                    <w:b w:val="0"/>
                    <w:color w:val="008000"/>
                    <w:sz w:val="18"/>
                    <w:szCs w:val="18"/>
                    <w:u w:val="dash"/>
                  </w:rPr>
                </w:rPrChange>
              </w:rPr>
              <w:t xml:space="preserve">range </w:t>
            </w:r>
            <w:del w:id="187" w:author="Yuki Honda" w:date="2022-10-31T11:11:00Z">
              <w:r w:rsidRPr="00351C96" w:rsidDel="00490E52">
                <w:rPr>
                  <w:rFonts w:eastAsia="Verdana" w:cs="Verdana"/>
                  <w:b w:val="0"/>
                  <w:color w:val="008000"/>
                  <w:sz w:val="18"/>
                  <w:szCs w:val="18"/>
                  <w:highlight w:val="yellow"/>
                  <w:u w:val="dash"/>
                  <w:rPrChange w:id="188" w:author="Nadia Oppliger" w:date="2022-11-02T10:15:00Z">
                    <w:rPr>
                      <w:rFonts w:eastAsia="Verdana" w:cs="Verdana"/>
                      <w:b w:val="0"/>
                      <w:color w:val="008000"/>
                      <w:sz w:val="18"/>
                      <w:szCs w:val="18"/>
                      <w:u w:val="dash"/>
                    </w:rPr>
                  </w:rPrChange>
                </w:rPr>
                <w:delText>in depth</w:delText>
              </w:r>
              <w:r w:rsidRPr="007977F0" w:rsidDel="00490E52">
                <w:rPr>
                  <w:rFonts w:eastAsia="Verdana" w:cs="Verdana"/>
                  <w:b w:val="0"/>
                  <w:color w:val="008000"/>
                  <w:sz w:val="18"/>
                  <w:szCs w:val="18"/>
                  <w:u w:val="dash"/>
                </w:rPr>
                <w:delText xml:space="preserve"> </w:delText>
              </w:r>
            </w:del>
            <w:r w:rsidRPr="007977F0">
              <w:rPr>
                <w:rFonts w:eastAsia="Verdana" w:cs="Verdana"/>
                <w:b w:val="0"/>
                <w:color w:val="008000"/>
                <w:sz w:val="18"/>
                <w:szCs w:val="18"/>
                <w:u w:val="dash"/>
              </w:rPr>
              <w:t>(length unit</w:t>
            </w:r>
            <w:r w:rsidRPr="00351C96">
              <w:rPr>
                <w:rFonts w:eastAsia="Verdana" w:cs="Verdana"/>
                <w:b w:val="0"/>
                <w:color w:val="008000"/>
                <w:sz w:val="18"/>
                <w:szCs w:val="18"/>
                <w:highlight w:val="yellow"/>
                <w:u w:val="dash"/>
                <w:rPrChange w:id="189" w:author="Nadia Oppliger" w:date="2022-11-02T10:15:00Z">
                  <w:rPr>
                    <w:rFonts w:eastAsia="Verdana" w:cs="Verdana"/>
                    <w:b w:val="0"/>
                    <w:color w:val="008000"/>
                    <w:sz w:val="18"/>
                    <w:szCs w:val="18"/>
                    <w:u w:val="dash"/>
                  </w:rPr>
                </w:rPrChange>
              </w:rPr>
              <w:t>)</w:t>
            </w:r>
            <w:ins w:id="190" w:author="Yuki Honda" w:date="2022-11-01T00:20:00Z">
              <w:r w:rsidR="000930EB" w:rsidRPr="00351C96">
                <w:rPr>
                  <w:rFonts w:eastAsia="Verdana" w:cs="Verdana"/>
                  <w:b w:val="0"/>
                  <w:color w:val="008000"/>
                  <w:sz w:val="18"/>
                  <w:szCs w:val="18"/>
                  <w:highlight w:val="yellow"/>
                  <w:u w:val="dash"/>
                  <w:rPrChange w:id="191" w:author="Nadia Oppliger" w:date="2022-11-02T10:15:00Z">
                    <w:rPr>
                      <w:rFonts w:eastAsia="Verdana" w:cs="Verdana"/>
                      <w:b w:val="0"/>
                      <w:color w:val="008000"/>
                      <w:sz w:val="18"/>
                      <w:szCs w:val="18"/>
                      <w:u w:val="dash"/>
                    </w:rPr>
                  </w:rPrChange>
                </w:rPr>
                <w:t xml:space="preserve"> </w:t>
              </w:r>
              <w:r w:rsidR="000930EB" w:rsidRPr="00351C96">
                <w:rPr>
                  <w:rFonts w:eastAsia="Verdana" w:cs="Verdana"/>
                  <w:b w:val="0"/>
                  <w:i/>
                  <w:iCs/>
                  <w:color w:val="008000"/>
                  <w:sz w:val="18"/>
                  <w:szCs w:val="18"/>
                  <w:highlight w:val="yellow"/>
                  <w:u w:val="dash"/>
                  <w:rPrChange w:id="192" w:author="Nadia Oppliger" w:date="2022-11-02T10:15:00Z">
                    <w:rPr>
                      <w:rFonts w:eastAsia="Verdana" w:cs="Verdana"/>
                      <w:b w:val="0"/>
                      <w:i/>
                      <w:iCs/>
                      <w:color w:val="008000"/>
                      <w:sz w:val="18"/>
                      <w:szCs w:val="18"/>
                      <w:u w:val="dash"/>
                    </w:rPr>
                  </w:rPrChange>
                </w:rPr>
                <w:t>[Argentina]</w:t>
              </w:r>
            </w:ins>
          </w:p>
        </w:tc>
      </w:tr>
      <w:tr w:rsidR="00241AEE" w:rsidRPr="007977F0" w14:paraId="59EF5E7A" w14:textId="77777777" w:rsidTr="00104306">
        <w:trPr>
          <w:trHeight w:val="330"/>
        </w:trPr>
        <w:tc>
          <w:tcPr>
            <w:tcW w:w="2695" w:type="dxa"/>
            <w:tcBorders>
              <w:top w:val="single" w:sz="4" w:space="0" w:color="auto"/>
              <w:left w:val="single" w:sz="4" w:space="0" w:color="auto"/>
              <w:bottom w:val="single" w:sz="4" w:space="0" w:color="auto"/>
              <w:right w:val="single" w:sz="4" w:space="0" w:color="auto"/>
            </w:tcBorders>
            <w:hideMark/>
          </w:tcPr>
          <w:p w14:paraId="2C34B4FA" w14:textId="77777777" w:rsidR="00104306" w:rsidRPr="007977F0" w:rsidRDefault="00104306">
            <w:pPr>
              <w:pStyle w:val="Tablebody"/>
              <w:spacing w:before="100" w:beforeAutospacing="1" w:after="100" w:afterAutospacing="1" w:line="240" w:lineRule="auto"/>
              <w:rPr>
                <w:rFonts w:eastAsia="Verdana" w:cs="Verdana"/>
                <w:color w:val="008000"/>
                <w:szCs w:val="24"/>
                <w:u w:val="dash"/>
                <w:lang w:val="en-GB"/>
              </w:rPr>
            </w:pPr>
            <w:r w:rsidRPr="007977F0">
              <w:rPr>
                <w:rFonts w:eastAsia="Verdana" w:cs="Verdana"/>
                <w:color w:val="008000"/>
                <w:u w:val="dash"/>
                <w:lang w:val="en-GB"/>
              </w:rPr>
              <w:t>Groundwater or Aquifer Storage</w:t>
            </w:r>
          </w:p>
        </w:tc>
        <w:tc>
          <w:tcPr>
            <w:tcW w:w="6840" w:type="dxa"/>
            <w:tcBorders>
              <w:top w:val="single" w:sz="4" w:space="0" w:color="auto"/>
              <w:left w:val="single" w:sz="4" w:space="0" w:color="auto"/>
              <w:bottom w:val="single" w:sz="4" w:space="0" w:color="auto"/>
              <w:right w:val="single" w:sz="4" w:space="0" w:color="auto"/>
            </w:tcBorders>
            <w:hideMark/>
          </w:tcPr>
          <w:p w14:paraId="7D0F95B6" w14:textId="77777777" w:rsidR="00104306" w:rsidRPr="007977F0" w:rsidRDefault="00104306">
            <w:pPr>
              <w:pStyle w:val="Subheading1"/>
              <w:spacing w:before="100" w:beforeAutospacing="1" w:after="100" w:afterAutospacing="1" w:line="240" w:lineRule="auto"/>
              <w:rPr>
                <w:rFonts w:eastAsia="Verdana" w:cs="Verdana"/>
                <w:b w:val="0"/>
                <w:color w:val="008000"/>
                <w:sz w:val="18"/>
                <w:szCs w:val="18"/>
                <w:u w:val="dash"/>
              </w:rPr>
            </w:pPr>
            <w:r w:rsidRPr="007977F0">
              <w:rPr>
                <w:rFonts w:eastAsia="Verdana" w:cs="Verdana"/>
                <w:b w:val="0"/>
                <w:color w:val="008000"/>
                <w:sz w:val="18"/>
                <w:szCs w:val="18"/>
                <w:u w:val="dash"/>
              </w:rPr>
              <w:t>Water depth stored in aquifers below the active subsurface soil moisture layers (length unit)</w:t>
            </w:r>
          </w:p>
        </w:tc>
      </w:tr>
      <w:tr w:rsidR="00241AEE" w:rsidRPr="007977F0" w14:paraId="0A41C22B" w14:textId="77777777" w:rsidTr="00104306">
        <w:trPr>
          <w:trHeight w:val="21"/>
        </w:trPr>
        <w:tc>
          <w:tcPr>
            <w:tcW w:w="2695" w:type="dxa"/>
            <w:tcBorders>
              <w:top w:val="single" w:sz="4" w:space="0" w:color="auto"/>
              <w:left w:val="single" w:sz="4" w:space="0" w:color="auto"/>
              <w:bottom w:val="single" w:sz="4" w:space="0" w:color="auto"/>
              <w:right w:val="single" w:sz="4" w:space="0" w:color="auto"/>
            </w:tcBorders>
            <w:hideMark/>
          </w:tcPr>
          <w:p w14:paraId="4F0855CC" w14:textId="77777777" w:rsidR="00104306" w:rsidRPr="007977F0" w:rsidRDefault="00104306">
            <w:pPr>
              <w:pStyle w:val="Tablebody"/>
              <w:spacing w:before="100" w:beforeAutospacing="1" w:after="100" w:afterAutospacing="1" w:line="240" w:lineRule="auto"/>
              <w:rPr>
                <w:rFonts w:eastAsia="Verdana" w:cs="Verdana"/>
                <w:color w:val="008000"/>
                <w:szCs w:val="24"/>
                <w:u w:val="dash"/>
                <w:lang w:val="en-GB"/>
              </w:rPr>
            </w:pPr>
            <w:r w:rsidRPr="007977F0">
              <w:rPr>
                <w:rFonts w:eastAsia="Verdana" w:cs="Verdana"/>
                <w:color w:val="008000"/>
                <w:u w:val="dash"/>
                <w:lang w:val="en-GB"/>
              </w:rPr>
              <w:t>River stage</w:t>
            </w:r>
          </w:p>
        </w:tc>
        <w:tc>
          <w:tcPr>
            <w:tcW w:w="6840" w:type="dxa"/>
            <w:tcBorders>
              <w:top w:val="single" w:sz="4" w:space="0" w:color="auto"/>
              <w:left w:val="single" w:sz="4" w:space="0" w:color="auto"/>
              <w:bottom w:val="single" w:sz="4" w:space="0" w:color="auto"/>
              <w:right w:val="single" w:sz="4" w:space="0" w:color="auto"/>
            </w:tcBorders>
            <w:hideMark/>
          </w:tcPr>
          <w:p w14:paraId="0DD04708" w14:textId="77777777" w:rsidR="00104306" w:rsidRPr="007977F0" w:rsidRDefault="00490E52" w:rsidP="006543EF">
            <w:pPr>
              <w:pStyle w:val="Tablebody"/>
              <w:spacing w:before="100" w:beforeAutospacing="1" w:after="100" w:afterAutospacing="1" w:line="240" w:lineRule="auto"/>
              <w:rPr>
                <w:rFonts w:eastAsia="Verdana" w:cs="Verdana"/>
                <w:color w:val="008000"/>
                <w:u w:val="dash"/>
                <w:lang w:val="en-GB"/>
              </w:rPr>
            </w:pPr>
            <w:r w:rsidRPr="00351C96">
              <w:rPr>
                <w:rFonts w:eastAsia="Verdana" w:cs="Verdana"/>
                <w:color w:val="008000"/>
                <w:highlight w:val="yellow"/>
                <w:u w:val="dash"/>
                <w:lang w:val="en-GB"/>
                <w:rPrChange w:id="193" w:author="Nadia Oppliger" w:date="2022-11-02T10:15:00Z">
                  <w:rPr>
                    <w:rFonts w:eastAsia="Verdana" w:cs="Verdana"/>
                    <w:color w:val="008000"/>
                    <w:u w:val="dash"/>
                    <w:lang w:val="en-GB"/>
                  </w:rPr>
                </w:rPrChange>
              </w:rPr>
              <w:t>Elevation of the free water surface of a water body (river) relative to a datum level</w:t>
            </w:r>
            <w:r w:rsidR="006543EF" w:rsidRPr="00351C96">
              <w:rPr>
                <w:rFonts w:eastAsia="Verdana" w:cs="Verdana"/>
                <w:color w:val="008000"/>
                <w:highlight w:val="yellow"/>
                <w:u w:val="dash"/>
                <w:lang w:val="en-GB"/>
                <w:rPrChange w:id="194" w:author="Nadia Oppliger" w:date="2022-11-02T10:15:00Z">
                  <w:rPr>
                    <w:rFonts w:eastAsia="Verdana" w:cs="Verdana"/>
                    <w:color w:val="008000"/>
                    <w:u w:val="dash"/>
                    <w:lang w:val="en-GB"/>
                  </w:rPr>
                </w:rPrChange>
              </w:rPr>
              <w:t>.</w:t>
            </w:r>
            <w:del w:id="195" w:author="Yuki Honda" w:date="2022-10-31T11:12:00Z">
              <w:r w:rsidR="00104306" w:rsidRPr="00351C96" w:rsidDel="006543EF">
                <w:rPr>
                  <w:rFonts w:eastAsia="Verdana" w:cs="Verdana"/>
                  <w:color w:val="008000"/>
                  <w:highlight w:val="yellow"/>
                  <w:u w:val="dash"/>
                  <w:lang w:val="en-GB"/>
                  <w:rPrChange w:id="196" w:author="Nadia Oppliger" w:date="2022-11-02T10:15:00Z">
                    <w:rPr>
                      <w:rFonts w:eastAsia="Verdana" w:cs="Verdana"/>
                      <w:color w:val="008000"/>
                      <w:u w:val="dash"/>
                      <w:lang w:val="en-GB"/>
                    </w:rPr>
                  </w:rPrChange>
                </w:rPr>
                <w:delText>Depth of water in a stream or river channel, which is often linked to impact and management thresholds. Accurate river stage estimation and prediction requires interaction with local experts and authorities or detailed and regularly updated channel geometry information, and is more difficult to offer as a global product than discharge.</w:delText>
              </w:r>
            </w:del>
            <w:r w:rsidR="00104306" w:rsidRPr="00351C96">
              <w:rPr>
                <w:rFonts w:eastAsia="Verdana" w:cs="Verdana"/>
                <w:color w:val="008000"/>
                <w:highlight w:val="yellow"/>
                <w:u w:val="dash"/>
                <w:lang w:val="en-GB"/>
                <w:rPrChange w:id="197" w:author="Nadia Oppliger" w:date="2022-11-02T10:15:00Z">
                  <w:rPr>
                    <w:rFonts w:eastAsia="Verdana" w:cs="Verdana"/>
                    <w:color w:val="008000"/>
                    <w:u w:val="dash"/>
                    <w:lang w:val="en-GB"/>
                  </w:rPr>
                </w:rPrChange>
              </w:rPr>
              <w:t xml:space="preserve"> (length unit)</w:t>
            </w:r>
            <w:ins w:id="198" w:author="Yuki Honda" w:date="2022-11-01T00:20:00Z">
              <w:r w:rsidR="000930EB" w:rsidRPr="00351C96">
                <w:rPr>
                  <w:rFonts w:eastAsia="Verdana" w:cs="Verdana"/>
                  <w:color w:val="008000"/>
                  <w:highlight w:val="yellow"/>
                  <w:u w:val="dash"/>
                  <w:lang w:val="en-GB"/>
                  <w:rPrChange w:id="199" w:author="Nadia Oppliger" w:date="2022-11-02T10:15:00Z">
                    <w:rPr>
                      <w:rFonts w:eastAsia="Verdana" w:cs="Verdana"/>
                      <w:color w:val="008000"/>
                      <w:u w:val="dash"/>
                      <w:lang w:val="en-GB"/>
                    </w:rPr>
                  </w:rPrChange>
                </w:rPr>
                <w:t xml:space="preserve"> </w:t>
              </w:r>
              <w:r w:rsidR="00A061F3" w:rsidRPr="00351C96">
                <w:rPr>
                  <w:rFonts w:eastAsia="Verdana" w:cs="Verdana"/>
                  <w:i/>
                  <w:iCs/>
                  <w:color w:val="008000"/>
                  <w:highlight w:val="yellow"/>
                  <w:u w:val="dash"/>
                  <w:lang w:val="en-GB"/>
                  <w:rPrChange w:id="200" w:author="Nadia Oppliger" w:date="2022-11-02T10:15:00Z">
                    <w:rPr>
                      <w:rFonts w:eastAsia="Verdana" w:cs="Verdana"/>
                      <w:i/>
                      <w:iCs/>
                      <w:color w:val="008000"/>
                      <w:u w:val="dash"/>
                      <w:lang w:val="en-GB"/>
                    </w:rPr>
                  </w:rPrChange>
                </w:rPr>
                <w:t>[Secretariat]</w:t>
              </w:r>
              <w:r w:rsidR="00A061F3">
                <w:rPr>
                  <w:rFonts w:eastAsia="Verdana" w:cs="Verdana"/>
                  <w:color w:val="008000"/>
                  <w:u w:val="dash"/>
                  <w:lang w:val="en-GB"/>
                </w:rPr>
                <w:t xml:space="preserve"> </w:t>
              </w:r>
            </w:ins>
          </w:p>
        </w:tc>
      </w:tr>
      <w:tr w:rsidR="00241AEE" w:rsidRPr="007977F0" w14:paraId="0A966FF0" w14:textId="77777777" w:rsidTr="00104306">
        <w:trPr>
          <w:trHeight w:val="21"/>
        </w:trPr>
        <w:tc>
          <w:tcPr>
            <w:tcW w:w="2695" w:type="dxa"/>
            <w:tcBorders>
              <w:top w:val="single" w:sz="4" w:space="0" w:color="auto"/>
              <w:left w:val="single" w:sz="4" w:space="0" w:color="auto"/>
              <w:bottom w:val="single" w:sz="4" w:space="0" w:color="auto"/>
              <w:right w:val="single" w:sz="4" w:space="0" w:color="auto"/>
            </w:tcBorders>
            <w:hideMark/>
          </w:tcPr>
          <w:p w14:paraId="17C2B14F"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Water table depth</w:t>
            </w:r>
          </w:p>
        </w:tc>
        <w:tc>
          <w:tcPr>
            <w:tcW w:w="6840" w:type="dxa"/>
            <w:tcBorders>
              <w:top w:val="single" w:sz="4" w:space="0" w:color="auto"/>
              <w:left w:val="single" w:sz="4" w:space="0" w:color="auto"/>
              <w:bottom w:val="single" w:sz="4" w:space="0" w:color="auto"/>
              <w:right w:val="single" w:sz="4" w:space="0" w:color="auto"/>
            </w:tcBorders>
            <w:hideMark/>
          </w:tcPr>
          <w:p w14:paraId="2318D454"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Depth to the upper surface of saturated soil moisture zone (length unit)</w:t>
            </w:r>
          </w:p>
        </w:tc>
      </w:tr>
      <w:tr w:rsidR="00241AEE" w:rsidRPr="007977F0" w14:paraId="7E6F1D69" w14:textId="77777777" w:rsidTr="00104306">
        <w:tc>
          <w:tcPr>
            <w:tcW w:w="2695" w:type="dxa"/>
            <w:tcBorders>
              <w:top w:val="single" w:sz="4" w:space="0" w:color="auto"/>
              <w:left w:val="single" w:sz="4" w:space="0" w:color="auto"/>
              <w:bottom w:val="single" w:sz="4" w:space="0" w:color="auto"/>
              <w:right w:val="single" w:sz="4" w:space="0" w:color="auto"/>
            </w:tcBorders>
            <w:hideMark/>
          </w:tcPr>
          <w:p w14:paraId="4851005C"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Evaporation variables</w:t>
            </w:r>
          </w:p>
        </w:tc>
        <w:tc>
          <w:tcPr>
            <w:tcW w:w="6840" w:type="dxa"/>
            <w:tcBorders>
              <w:top w:val="single" w:sz="4" w:space="0" w:color="auto"/>
              <w:left w:val="single" w:sz="4" w:space="0" w:color="auto"/>
              <w:bottom w:val="single" w:sz="4" w:space="0" w:color="auto"/>
              <w:right w:val="single" w:sz="4" w:space="0" w:color="auto"/>
            </w:tcBorders>
            <w:hideMark/>
          </w:tcPr>
          <w:p w14:paraId="6687AFC6"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Evaporation-related variables include actual and potential evapotranspiration (the evaporation that would occur from bare soil or a plant if sufficient water were available and absent any restriction), as well as lake and reservoir evaporation. (length/time unit)</w:t>
            </w:r>
          </w:p>
        </w:tc>
      </w:tr>
      <w:tr w:rsidR="00241AEE" w:rsidRPr="007977F0" w14:paraId="0C8D0C06" w14:textId="77777777" w:rsidTr="00104306">
        <w:tc>
          <w:tcPr>
            <w:tcW w:w="2695" w:type="dxa"/>
            <w:tcBorders>
              <w:top w:val="single" w:sz="4" w:space="0" w:color="auto"/>
              <w:left w:val="single" w:sz="4" w:space="0" w:color="auto"/>
              <w:bottom w:val="single" w:sz="4" w:space="0" w:color="auto"/>
              <w:right w:val="single" w:sz="4" w:space="0" w:color="auto"/>
            </w:tcBorders>
            <w:hideMark/>
          </w:tcPr>
          <w:p w14:paraId="07C84739"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Surface precipitation and 2-meter air temperature</w:t>
            </w:r>
          </w:p>
        </w:tc>
        <w:tc>
          <w:tcPr>
            <w:tcW w:w="6840" w:type="dxa"/>
            <w:tcBorders>
              <w:top w:val="single" w:sz="4" w:space="0" w:color="auto"/>
              <w:left w:val="single" w:sz="4" w:space="0" w:color="auto"/>
              <w:bottom w:val="single" w:sz="4" w:space="0" w:color="auto"/>
              <w:right w:val="single" w:sz="4" w:space="0" w:color="auto"/>
            </w:tcBorders>
            <w:hideMark/>
          </w:tcPr>
          <w:p w14:paraId="296115C6"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Climate forecast variables provide additional context for understanding hydrologic forecast variables. While climate forecasts are available from S2S climate forecasting centres, they may differ in multiple respects from those used directly in producing the hydrologic forecasts. Hydrological forecast centres are encouraged to make available at least the primary climate forecast variables (precipitation and 2-meter air temperature) associated with the hydrologic forecasts. (length or mass/time unit for precipitation and degrees Celsius or Kelvin units for temperature)</w:t>
            </w:r>
          </w:p>
        </w:tc>
      </w:tr>
      <w:tr w:rsidR="00241AEE" w:rsidRPr="007977F0" w14:paraId="5F7D96DE" w14:textId="77777777" w:rsidTr="00104306">
        <w:tc>
          <w:tcPr>
            <w:tcW w:w="2695" w:type="dxa"/>
            <w:tcBorders>
              <w:top w:val="single" w:sz="4" w:space="0" w:color="auto"/>
              <w:left w:val="single" w:sz="4" w:space="0" w:color="auto"/>
              <w:bottom w:val="single" w:sz="4" w:space="0" w:color="auto"/>
              <w:right w:val="single" w:sz="4" w:space="0" w:color="auto"/>
            </w:tcBorders>
            <w:hideMark/>
          </w:tcPr>
          <w:p w14:paraId="1A12F369"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Hydrologic and/or drought indices</w:t>
            </w:r>
          </w:p>
        </w:tc>
        <w:tc>
          <w:tcPr>
            <w:tcW w:w="6840" w:type="dxa"/>
            <w:tcBorders>
              <w:top w:val="single" w:sz="4" w:space="0" w:color="auto"/>
              <w:left w:val="single" w:sz="4" w:space="0" w:color="auto"/>
              <w:bottom w:val="single" w:sz="4" w:space="0" w:color="auto"/>
              <w:right w:val="single" w:sz="4" w:space="0" w:color="auto"/>
            </w:tcBorders>
            <w:hideMark/>
          </w:tcPr>
          <w:p w14:paraId="6410C395"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Some management communities use common indices such as the PDSI to inform decision-making on drought and other extremes. (non-dimensional standardized or normalized units). WMO</w:t>
            </w:r>
            <w:r w:rsidR="002622CE" w:rsidRPr="007977F0">
              <w:rPr>
                <w:rFonts w:eastAsia="Verdana" w:cs="Verdana"/>
                <w:color w:val="008000"/>
                <w:u w:val="dash"/>
                <w:lang w:val="en-GB"/>
              </w:rPr>
              <w:t>-</w:t>
            </w:r>
            <w:r w:rsidRPr="007977F0">
              <w:rPr>
                <w:rFonts w:eastAsia="Verdana" w:cs="Verdana"/>
                <w:color w:val="008000"/>
                <w:u w:val="dash"/>
                <w:lang w:val="en-GB"/>
              </w:rPr>
              <w:t>No. 1173 provides a list of index definitions, including the following, though this list does not include all indices of interest.</w:t>
            </w:r>
          </w:p>
          <w:p w14:paraId="722C0D0F" w14:textId="77777777" w:rsidR="00104306" w:rsidRPr="000632F6" w:rsidRDefault="000632F6" w:rsidP="000632F6">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0632F6">
              <w:rPr>
                <w:rFonts w:eastAsia="Verdana" w:cs="Verdana"/>
                <w:color w:val="008000"/>
                <w:sz w:val="18"/>
                <w:szCs w:val="18"/>
                <w:u w:val="dash"/>
              </w:rPr>
              <w:t>Palmer Hydrological Drought Index (PHDI)</w:t>
            </w:r>
          </w:p>
          <w:p w14:paraId="1EFDE1CD" w14:textId="77777777" w:rsidR="00104306" w:rsidRPr="000632F6" w:rsidRDefault="000632F6" w:rsidP="000632F6">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0632F6">
              <w:rPr>
                <w:rFonts w:eastAsia="Verdana" w:cs="Verdana"/>
                <w:color w:val="008000"/>
                <w:sz w:val="18"/>
                <w:szCs w:val="18"/>
                <w:u w:val="dash"/>
              </w:rPr>
              <w:t>Standardized Reservoir Supply Index (SRSI)</w:t>
            </w:r>
          </w:p>
          <w:p w14:paraId="0CCC37F0" w14:textId="77777777" w:rsidR="00104306" w:rsidRPr="000632F6" w:rsidRDefault="000632F6" w:rsidP="000632F6">
            <w:pPr>
              <w:ind w:left="720" w:hanging="360"/>
              <w:rPr>
                <w:rFonts w:eastAsia="Verdana" w:cs="Verdana"/>
                <w:color w:val="008000"/>
                <w:sz w:val="18"/>
                <w:szCs w:val="18"/>
                <w:u w:val="dash"/>
              </w:rPr>
            </w:pPr>
            <w:r w:rsidRPr="007977F0">
              <w:rPr>
                <w:rFonts w:ascii="Symbol" w:eastAsia="Verdana" w:hAnsi="Symbol" w:cs="Verdana"/>
                <w:color w:val="008000"/>
                <w:sz w:val="18"/>
                <w:szCs w:val="18"/>
              </w:rPr>
              <w:lastRenderedPageBreak/>
              <w:t></w:t>
            </w:r>
            <w:r w:rsidRPr="007977F0">
              <w:rPr>
                <w:rFonts w:ascii="Symbol" w:eastAsia="Verdana" w:hAnsi="Symbol" w:cs="Verdana"/>
                <w:color w:val="008000"/>
                <w:sz w:val="18"/>
                <w:szCs w:val="18"/>
              </w:rPr>
              <w:tab/>
            </w:r>
            <w:r w:rsidR="00104306" w:rsidRPr="000632F6">
              <w:rPr>
                <w:rFonts w:eastAsia="Verdana" w:cs="Verdana"/>
                <w:color w:val="008000"/>
                <w:sz w:val="18"/>
                <w:szCs w:val="18"/>
                <w:u w:val="dash"/>
              </w:rPr>
              <w:t>Standardized Streamflow Index (SSFI)</w:t>
            </w:r>
          </w:p>
          <w:p w14:paraId="118AAA16" w14:textId="77777777" w:rsidR="00104306" w:rsidRPr="000632F6" w:rsidRDefault="000632F6" w:rsidP="000632F6">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0632F6">
              <w:rPr>
                <w:rFonts w:eastAsia="Verdana" w:cs="Verdana"/>
                <w:color w:val="008000"/>
                <w:sz w:val="18"/>
                <w:szCs w:val="18"/>
                <w:u w:val="dash"/>
              </w:rPr>
              <w:t>Standardized Water-level Index (SWI)</w:t>
            </w:r>
          </w:p>
          <w:p w14:paraId="0FABD4CD" w14:textId="77777777" w:rsidR="00104306" w:rsidRPr="000632F6" w:rsidRDefault="000632F6" w:rsidP="000632F6">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0632F6">
              <w:rPr>
                <w:rFonts w:eastAsia="Verdana" w:cs="Verdana"/>
                <w:color w:val="008000"/>
                <w:sz w:val="18"/>
                <w:szCs w:val="18"/>
                <w:u w:val="dash"/>
              </w:rPr>
              <w:t>Streamflow Drought Index (SDI)</w:t>
            </w:r>
          </w:p>
          <w:p w14:paraId="4E0F88E6" w14:textId="77777777" w:rsidR="00104306" w:rsidRPr="000632F6" w:rsidRDefault="000632F6" w:rsidP="000632F6">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0632F6">
              <w:rPr>
                <w:rFonts w:eastAsia="Verdana" w:cs="Verdana"/>
                <w:color w:val="008000"/>
                <w:sz w:val="18"/>
                <w:szCs w:val="18"/>
                <w:u w:val="dash"/>
              </w:rPr>
              <w:t>Surface Water Supply Index (SWSI)</w:t>
            </w:r>
          </w:p>
          <w:p w14:paraId="4503C3E2" w14:textId="77777777" w:rsidR="00104306" w:rsidRPr="000632F6" w:rsidRDefault="000632F6" w:rsidP="000632F6">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0632F6">
              <w:rPr>
                <w:rFonts w:eastAsia="Verdana" w:cs="Verdana"/>
                <w:color w:val="008000"/>
                <w:sz w:val="18"/>
                <w:szCs w:val="18"/>
                <w:u w:val="dash"/>
              </w:rPr>
              <w:t>Aggregate Dryness Index (ADI)</w:t>
            </w:r>
          </w:p>
          <w:p w14:paraId="3C7E9742" w14:textId="77777777" w:rsidR="00104306" w:rsidRPr="000632F6" w:rsidRDefault="000632F6" w:rsidP="000632F6">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0632F6">
              <w:rPr>
                <w:rFonts w:eastAsia="Verdana" w:cs="Verdana"/>
                <w:color w:val="008000"/>
                <w:sz w:val="18"/>
                <w:szCs w:val="18"/>
                <w:u w:val="dash"/>
              </w:rPr>
              <w:t>Standardized Snowmelt and Rain Index (SMRI)</w:t>
            </w:r>
          </w:p>
        </w:tc>
      </w:tr>
    </w:tbl>
    <w:p w14:paraId="70119EF5" w14:textId="77777777" w:rsidR="009E0C5A" w:rsidRPr="007977F0" w:rsidRDefault="009E0C5A" w:rsidP="009E0C5A">
      <w:pPr>
        <w:pStyle w:val="Indent2semibold"/>
        <w:ind w:left="0" w:firstLine="0"/>
        <w:jc w:val="center"/>
        <w:rPr>
          <w:b w:val="0"/>
          <w:bCs/>
          <w:color w:val="auto"/>
        </w:rPr>
      </w:pPr>
      <w:r w:rsidRPr="007977F0">
        <w:rPr>
          <w:b w:val="0"/>
          <w:bCs/>
          <w:color w:val="auto"/>
        </w:rPr>
        <w:lastRenderedPageBreak/>
        <w:t>__________</w:t>
      </w:r>
    </w:p>
    <w:p w14:paraId="6F0C14D0" w14:textId="77777777" w:rsidR="00104306" w:rsidRPr="007977F0" w:rsidRDefault="00104306" w:rsidP="001C32B0">
      <w:pPr>
        <w:tabs>
          <w:tab w:val="left" w:pos="720"/>
        </w:tabs>
        <w:ind w:right="-170"/>
        <w:jc w:val="left"/>
        <w:rPr>
          <w:b/>
          <w:bCs/>
          <w:color w:val="008000"/>
          <w:u w:val="dash"/>
        </w:rPr>
      </w:pPr>
      <w:r w:rsidRPr="007977F0">
        <w:rPr>
          <w:b/>
          <w:bCs/>
          <w:color w:val="008000"/>
          <w:u w:val="dash"/>
        </w:rPr>
        <w:t>APPENDIX 2.2.</w:t>
      </w:r>
      <w:r w:rsidR="001C32B0" w:rsidRPr="007977F0">
        <w:rPr>
          <w:b/>
          <w:bCs/>
          <w:color w:val="008000"/>
          <w:u w:val="dash"/>
        </w:rPr>
        <w:t>YY</w:t>
      </w:r>
      <w:r w:rsidRPr="007977F0">
        <w:rPr>
          <w:b/>
          <w:bCs/>
          <w:color w:val="008000"/>
          <w:u w:val="dash"/>
        </w:rPr>
        <w:t>. STANDARDIZED VERIFICATION OF S2S HYDROLOGIC PREDICTIONS</w:t>
      </w:r>
    </w:p>
    <w:p w14:paraId="3D875A7C" w14:textId="77777777" w:rsidR="00104306" w:rsidRPr="007977F0" w:rsidRDefault="00104306" w:rsidP="00104306">
      <w:pPr>
        <w:pStyle w:val="Heading20"/>
        <w:rPr>
          <w:color w:val="008000"/>
          <w:u w:val="dash"/>
        </w:rPr>
      </w:pPr>
      <w:r w:rsidRPr="007977F0">
        <w:rPr>
          <w:color w:val="008000"/>
          <w:u w:val="dash"/>
        </w:rPr>
        <w:t>1.</w:t>
      </w:r>
      <w:r w:rsidRPr="007977F0">
        <w:rPr>
          <w:color w:val="008000"/>
          <w:u w:val="dash"/>
        </w:rPr>
        <w:tab/>
        <w:t>Introduction</w:t>
      </w:r>
    </w:p>
    <w:p w14:paraId="0CA728AF" w14:textId="77777777" w:rsidR="00104306" w:rsidRPr="007977F0" w:rsidRDefault="00104306" w:rsidP="00F15B28">
      <w:pPr>
        <w:spacing w:before="240"/>
        <w:jc w:val="left"/>
        <w:rPr>
          <w:rFonts w:eastAsia="Verdana" w:cs="Verdana"/>
          <w:color w:val="008000"/>
          <w:u w:val="dash"/>
        </w:rPr>
      </w:pPr>
      <w:r w:rsidRPr="007977F0">
        <w:rPr>
          <w:rFonts w:eastAsia="Verdana" w:cs="Verdana"/>
          <w:color w:val="008000"/>
          <w:u w:val="dash"/>
        </w:rPr>
        <w:t xml:space="preserve">This appendix describes procedures for the production and exchange of a standard set of verification scores for </w:t>
      </w:r>
      <w:r w:rsidRPr="007977F0">
        <w:rPr>
          <w:color w:val="008000"/>
          <w:u w:val="dash"/>
        </w:rPr>
        <w:t>S2S hydrological prediction data and products</w:t>
      </w:r>
      <w:r w:rsidRPr="007977F0">
        <w:rPr>
          <w:rFonts w:eastAsia="Verdana" w:cs="Verdana"/>
          <w:color w:val="008000"/>
          <w:u w:val="dash"/>
        </w:rPr>
        <w:t xml:space="preserve"> generated by GDPFS centres for incorporation into the GDPFS. Such centres may generate other hydrological prediction data and products that are not integrated into the GDPFS and are not subject to this verification requirement. The goal is to provide consistent verification information on the S2S products of participating forecast centres that will assist users, including forecasters in regional and national centres who use the information to inform regional and national seasonal outlooks. It will provide quantitative benchmarks for documenting and intercomparing the skill of participating centres. The verification scores described are to be calculated based on retrospective forecasts (hindcasts). Producing centres will calculate and make the verification scores available via their centre websites. Skill measures recommended for use by participating centres in verification of S2S hydrological forecasts include those described here.</w:t>
      </w:r>
    </w:p>
    <w:p w14:paraId="03D068B1" w14:textId="77777777" w:rsidR="00104306" w:rsidRPr="007977F0" w:rsidRDefault="00104306" w:rsidP="00104306">
      <w:pPr>
        <w:pStyle w:val="Heading20"/>
        <w:rPr>
          <w:rFonts w:eastAsia="Verdana" w:cs="Verdana"/>
          <w:caps/>
          <w:color w:val="008000"/>
          <w:u w:val="dash"/>
        </w:rPr>
      </w:pPr>
      <w:r w:rsidRPr="007977F0">
        <w:rPr>
          <w:color w:val="008000"/>
          <w:u w:val="dash"/>
        </w:rPr>
        <w:t xml:space="preserve">2. </w:t>
      </w:r>
      <w:r w:rsidR="008710B9" w:rsidRPr="007977F0">
        <w:rPr>
          <w:color w:val="008000"/>
          <w:u w:val="dash"/>
        </w:rPr>
        <w:tab/>
      </w:r>
      <w:r w:rsidRPr="007977F0">
        <w:rPr>
          <w:color w:val="008000"/>
          <w:u w:val="dash"/>
        </w:rPr>
        <w:t>Verification Metrics and Skill Scores</w:t>
      </w:r>
    </w:p>
    <w:p w14:paraId="6D4CFABB" w14:textId="77777777" w:rsidR="00104306" w:rsidRPr="007977F0" w:rsidRDefault="00104306" w:rsidP="00F15B28">
      <w:pPr>
        <w:spacing w:before="240" w:line="256" w:lineRule="auto"/>
        <w:jc w:val="left"/>
        <w:rPr>
          <w:rFonts w:eastAsia="Verdana" w:cs="Verdana"/>
          <w:color w:val="008000"/>
          <w:u w:val="dash"/>
        </w:rPr>
      </w:pPr>
      <w:r w:rsidRPr="007977F0">
        <w:rPr>
          <w:rFonts w:eastAsia="Verdana" w:cs="Verdana"/>
          <w:color w:val="008000"/>
          <w:u w:val="dash"/>
        </w:rPr>
        <w:t>The following metrics and skill scores are required for the mandatory prediction variable(s) and derived products.</w:t>
      </w:r>
    </w:p>
    <w:p w14:paraId="3D3BCD1F" w14:textId="77777777" w:rsidR="00104306" w:rsidRPr="007977F0" w:rsidRDefault="000632F6" w:rsidP="000632F6">
      <w:pPr>
        <w:pStyle w:val="WMOBodyText"/>
        <w:spacing w:line="256" w:lineRule="auto"/>
        <w:ind w:left="1134" w:hanging="567"/>
        <w:rPr>
          <w:color w:val="008000"/>
          <w:u w:val="dash"/>
        </w:rPr>
      </w:pPr>
      <w:r w:rsidRPr="007977F0">
        <w:rPr>
          <w:rFonts w:ascii="Symbol" w:hAnsi="Symbol"/>
          <w:color w:val="008000"/>
        </w:rPr>
        <w:t></w:t>
      </w:r>
      <w:r w:rsidRPr="007977F0">
        <w:rPr>
          <w:rFonts w:ascii="Symbol" w:hAnsi="Symbol"/>
          <w:color w:val="008000"/>
        </w:rPr>
        <w:tab/>
      </w:r>
      <w:r w:rsidR="00104306" w:rsidRPr="007977F0">
        <w:rPr>
          <w:color w:val="008000"/>
          <w:u w:val="dash"/>
        </w:rPr>
        <w:t>Measures of accuracy and skill for ensemble mean and median forecasts, including bias, relative bias, correlation and anomaly correlation, mean absolute error and mean squared error; and associated relative terms, where appropriate: e.g., relative bias, relative mean absolute error, expressed as a percentage.</w:t>
      </w:r>
    </w:p>
    <w:p w14:paraId="3A38FB66" w14:textId="77777777" w:rsidR="00104306" w:rsidRPr="007977F0" w:rsidRDefault="000632F6" w:rsidP="000632F6">
      <w:pPr>
        <w:pStyle w:val="WMOBodyText"/>
        <w:spacing w:line="256" w:lineRule="auto"/>
        <w:ind w:left="1134" w:hanging="567"/>
        <w:rPr>
          <w:color w:val="008000"/>
          <w:u w:val="dash"/>
        </w:rPr>
      </w:pPr>
      <w:r w:rsidRPr="007977F0">
        <w:rPr>
          <w:rFonts w:ascii="Symbol" w:hAnsi="Symbol"/>
          <w:color w:val="008000"/>
        </w:rPr>
        <w:t></w:t>
      </w:r>
      <w:r w:rsidRPr="007977F0">
        <w:rPr>
          <w:rFonts w:ascii="Symbol" w:hAnsi="Symbol"/>
          <w:color w:val="008000"/>
        </w:rPr>
        <w:tab/>
      </w:r>
      <w:r w:rsidR="00104306" w:rsidRPr="007977F0">
        <w:rPr>
          <w:color w:val="008000"/>
          <w:u w:val="dash"/>
        </w:rPr>
        <w:t>Measures of probabilistic skill, including the continuous ranked probability score (CRPS) and the ranked probability score (RPS), and their 3-part decompositions (including, e.g., the reliability terms).</w:t>
      </w:r>
    </w:p>
    <w:p w14:paraId="3711496D" w14:textId="77777777" w:rsidR="00104306" w:rsidRPr="007977F0" w:rsidRDefault="000632F6" w:rsidP="000632F6">
      <w:pPr>
        <w:pStyle w:val="WMOBodyText"/>
        <w:spacing w:line="256" w:lineRule="auto"/>
        <w:ind w:left="1134" w:hanging="567"/>
        <w:rPr>
          <w:color w:val="008000"/>
          <w:u w:val="dash"/>
        </w:rPr>
      </w:pPr>
      <w:r w:rsidRPr="007977F0">
        <w:rPr>
          <w:rFonts w:ascii="Symbol" w:hAnsi="Symbol"/>
          <w:color w:val="008000"/>
        </w:rPr>
        <w:t></w:t>
      </w:r>
      <w:r w:rsidRPr="007977F0">
        <w:rPr>
          <w:rFonts w:ascii="Symbol" w:hAnsi="Symbol"/>
          <w:color w:val="008000"/>
        </w:rPr>
        <w:tab/>
      </w:r>
      <w:r w:rsidR="00104306" w:rsidRPr="007977F0">
        <w:rPr>
          <w:color w:val="008000"/>
          <w:u w:val="dash"/>
        </w:rPr>
        <w:t>For categorical forecasts, such as tercile predictions, common categorical skill metrics shall be provided, such as hit rates, false alarm ratios, critical success indices, or multi</w:t>
      </w:r>
      <w:r w:rsidR="002A134A" w:rsidRPr="007977F0">
        <w:rPr>
          <w:color w:val="008000"/>
          <w:u w:val="dash"/>
        </w:rPr>
        <w:t>category</w:t>
      </w:r>
      <w:r w:rsidR="00104306" w:rsidRPr="007977F0">
        <w:rPr>
          <w:color w:val="008000"/>
          <w:u w:val="dash"/>
        </w:rPr>
        <w:t xml:space="preserve"> Brier scores.</w:t>
      </w:r>
    </w:p>
    <w:p w14:paraId="2D3ABE7B" w14:textId="77777777" w:rsidR="00104306" w:rsidRPr="007977F0" w:rsidRDefault="000632F6" w:rsidP="000632F6">
      <w:pPr>
        <w:pStyle w:val="WMOBodyText"/>
        <w:spacing w:line="256" w:lineRule="auto"/>
        <w:ind w:left="1134" w:hanging="567"/>
        <w:rPr>
          <w:color w:val="008000"/>
          <w:u w:val="dash"/>
        </w:rPr>
      </w:pPr>
      <w:r w:rsidRPr="007977F0">
        <w:rPr>
          <w:rFonts w:ascii="Symbol" w:hAnsi="Symbol"/>
          <w:color w:val="008000"/>
        </w:rPr>
        <w:t></w:t>
      </w:r>
      <w:r w:rsidRPr="007977F0">
        <w:rPr>
          <w:rFonts w:ascii="Symbol" w:hAnsi="Symbol"/>
          <w:color w:val="008000"/>
        </w:rPr>
        <w:tab/>
      </w:r>
      <w:r w:rsidR="00104306" w:rsidRPr="007977F0">
        <w:rPr>
          <w:color w:val="008000"/>
          <w:u w:val="dash"/>
        </w:rPr>
        <w:t>These metrics should also be expressed in the form of a skill score using two separate references: (1) climatology; (2) persistence</w:t>
      </w:r>
      <w:r w:rsidR="00A063B7" w:rsidRPr="007977F0">
        <w:rPr>
          <w:color w:val="008000"/>
          <w:u w:val="dash"/>
        </w:rPr>
        <w:t>.</w:t>
      </w:r>
    </w:p>
    <w:p w14:paraId="41AA2D08" w14:textId="77777777" w:rsidR="00104306" w:rsidRPr="007977F0" w:rsidRDefault="000632F6" w:rsidP="000632F6">
      <w:pPr>
        <w:pStyle w:val="WMOBodyText"/>
        <w:spacing w:line="256" w:lineRule="auto"/>
        <w:ind w:left="1134" w:hanging="567"/>
        <w:rPr>
          <w:color w:val="008000"/>
          <w:u w:val="dash"/>
        </w:rPr>
      </w:pPr>
      <w:r w:rsidRPr="007977F0">
        <w:rPr>
          <w:rFonts w:ascii="Symbol" w:hAnsi="Symbol"/>
          <w:color w:val="008000"/>
        </w:rPr>
        <w:t></w:t>
      </w:r>
      <w:r w:rsidRPr="007977F0">
        <w:rPr>
          <w:rFonts w:ascii="Symbol" w:hAnsi="Symbol"/>
          <w:color w:val="008000"/>
        </w:rPr>
        <w:tab/>
      </w:r>
      <w:r w:rsidR="00104306" w:rsidRPr="007977F0">
        <w:rPr>
          <w:color w:val="008000"/>
          <w:u w:val="dash"/>
        </w:rPr>
        <w:t>The observational datasets for the validation of hydrologic predictions can be of two types. Official agency observations should be used where available, such as for an appropriate (e.g., naturalized or not) streamflow (discharge) value at a river location. Where such observations are not available, such as for sub-surface variables or spatially distributed runoff, a high-quality reanalysis may be used. The nature of the validating data</w:t>
      </w:r>
      <w:r w:rsidR="002A134A" w:rsidRPr="007977F0">
        <w:rPr>
          <w:color w:val="008000"/>
          <w:u w:val="dash"/>
        </w:rPr>
        <w:t xml:space="preserve"> set</w:t>
      </w:r>
      <w:r w:rsidR="00104306" w:rsidRPr="007977F0">
        <w:rPr>
          <w:color w:val="008000"/>
          <w:u w:val="dash"/>
        </w:rPr>
        <w:t xml:space="preserve"> should be documented along with the presentation of results.</w:t>
      </w:r>
    </w:p>
    <w:p w14:paraId="388E5629" w14:textId="77777777" w:rsidR="00104306" w:rsidRPr="007977F0" w:rsidRDefault="00104306" w:rsidP="00672312">
      <w:pPr>
        <w:spacing w:before="240"/>
        <w:jc w:val="left"/>
        <w:rPr>
          <w:rFonts w:eastAsia="Verdana" w:cs="Verdana"/>
          <w:color w:val="008000"/>
          <w:u w:val="dash"/>
        </w:rPr>
      </w:pPr>
      <w:r w:rsidRPr="007977F0">
        <w:rPr>
          <w:rFonts w:eastAsia="Verdana" w:cs="Verdana"/>
          <w:color w:val="008000"/>
          <w:u w:val="dash"/>
        </w:rPr>
        <w:lastRenderedPageBreak/>
        <w:t>Provision of the statistical significance of scores and/or confidence intervals is not currently mandatory but is strongly recommended. Participating centres are free to choose the method of the calculation.</w:t>
      </w:r>
    </w:p>
    <w:p w14:paraId="478C3CF5" w14:textId="77777777" w:rsidR="00104306" w:rsidRPr="007977F0" w:rsidRDefault="00104306" w:rsidP="00104306">
      <w:pPr>
        <w:pStyle w:val="Heading20"/>
        <w:rPr>
          <w:color w:val="008000"/>
          <w:u w:val="dash"/>
        </w:rPr>
      </w:pPr>
      <w:r w:rsidRPr="007977F0">
        <w:rPr>
          <w:color w:val="008000"/>
          <w:u w:val="dash"/>
        </w:rPr>
        <w:t xml:space="preserve">3. </w:t>
      </w:r>
      <w:r w:rsidR="008710B9" w:rsidRPr="007977F0">
        <w:rPr>
          <w:color w:val="008000"/>
          <w:u w:val="dash"/>
        </w:rPr>
        <w:tab/>
      </w:r>
      <w:r w:rsidRPr="007977F0">
        <w:rPr>
          <w:color w:val="008000"/>
          <w:u w:val="dash"/>
        </w:rPr>
        <w:t>Application of Metrics and Skill Scores</w:t>
      </w:r>
    </w:p>
    <w:p w14:paraId="6A0B6994" w14:textId="77777777" w:rsidR="00104306" w:rsidRPr="007977F0" w:rsidRDefault="00104306" w:rsidP="00672312">
      <w:pPr>
        <w:spacing w:before="240"/>
        <w:jc w:val="left"/>
        <w:rPr>
          <w:color w:val="008000"/>
          <w:u w:val="dash"/>
        </w:rPr>
      </w:pPr>
      <w:r w:rsidRPr="007977F0">
        <w:rPr>
          <w:rFonts w:eastAsia="Verdana" w:cs="Verdana"/>
          <w:color w:val="008000"/>
          <w:u w:val="dash"/>
        </w:rPr>
        <w:t xml:space="preserve">The scores shall be calculated </w:t>
      </w:r>
      <w:r w:rsidRPr="007977F0">
        <w:rPr>
          <w:color w:val="008000"/>
          <w:u w:val="dash"/>
        </w:rPr>
        <w:t>at the temporal and spatial resolution for which the forecasts are provided (e.g., gridded, reach-based, point-based) or as constrained by the available observations and reanalyses, depending on the type of validation being performed.</w:t>
      </w:r>
    </w:p>
    <w:p w14:paraId="52DE4628" w14:textId="77777777" w:rsidR="00104306" w:rsidRPr="007977F0" w:rsidRDefault="00104306" w:rsidP="00672312">
      <w:pPr>
        <w:spacing w:before="240" w:line="256" w:lineRule="auto"/>
        <w:jc w:val="left"/>
        <w:rPr>
          <w:rFonts w:eastAsia="Verdana" w:cs="Verdana"/>
          <w:color w:val="008000"/>
          <w:u w:val="dash"/>
        </w:rPr>
      </w:pPr>
      <w:r w:rsidRPr="007977F0">
        <w:rPr>
          <w:rFonts w:eastAsia="Verdana" w:cs="Verdana"/>
          <w:color w:val="008000"/>
          <w:u w:val="dash"/>
        </w:rPr>
        <w:t>Forecast scores must be stratified by lead time (weekly or monthly) and initialization date or time of year (calendar month, or season), recognizing the seasonally varying nature of hydrologic prediction skill and its dependence on the influence of initial conditions versus boundary forcings.</w:t>
      </w:r>
    </w:p>
    <w:p w14:paraId="34363BE2" w14:textId="77777777" w:rsidR="00104306" w:rsidRPr="007977F0" w:rsidRDefault="00104306" w:rsidP="00672312">
      <w:pPr>
        <w:pStyle w:val="WMOBodyText"/>
        <w:rPr>
          <w:color w:val="008000"/>
          <w:u w:val="dash"/>
        </w:rPr>
      </w:pPr>
      <w:r w:rsidRPr="007977F0">
        <w:rPr>
          <w:color w:val="008000"/>
          <w:u w:val="dash"/>
        </w:rPr>
        <w:t>Forecast centres are encouraged to provide regional summaries of verification metrics and skill scores, but this is not required. If they are provided, the centre should provide accompanying guidance on the interpretation of such regional summaries, given the heterogeneity of underlying hydrologic processes across catchments and sub-basins within the region. Innovative pooling strategies for increasing sample size are also encouraged, if they are well documented.</w:t>
      </w:r>
    </w:p>
    <w:p w14:paraId="1FA40E4B" w14:textId="77777777" w:rsidR="00104306" w:rsidRPr="007977F0" w:rsidRDefault="00104306" w:rsidP="00104306">
      <w:pPr>
        <w:pStyle w:val="Heading20"/>
        <w:tabs>
          <w:tab w:val="left" w:pos="6866"/>
          <w:tab w:val="left" w:pos="8940"/>
        </w:tabs>
        <w:rPr>
          <w:color w:val="008000"/>
          <w:u w:val="dash"/>
        </w:rPr>
      </w:pPr>
      <w:r w:rsidRPr="007977F0">
        <w:rPr>
          <w:color w:val="008000"/>
          <w:u w:val="dash"/>
        </w:rPr>
        <w:t>4.</w:t>
      </w:r>
      <w:r w:rsidRPr="007977F0">
        <w:rPr>
          <w:color w:val="008000"/>
          <w:u w:val="dash"/>
        </w:rPr>
        <w:tab/>
        <w:t>Variables</w:t>
      </w:r>
    </w:p>
    <w:p w14:paraId="73C507C5" w14:textId="77777777" w:rsidR="00104306" w:rsidRPr="007977F0" w:rsidRDefault="00104306" w:rsidP="00672312">
      <w:pPr>
        <w:spacing w:before="240" w:line="256" w:lineRule="auto"/>
        <w:jc w:val="left"/>
        <w:rPr>
          <w:rFonts w:eastAsia="Verdana" w:cs="Verdana"/>
          <w:color w:val="008000"/>
          <w:u w:val="dash"/>
        </w:rPr>
      </w:pPr>
      <w:r w:rsidRPr="007977F0">
        <w:rPr>
          <w:rFonts w:eastAsia="Verdana" w:cs="Verdana"/>
          <w:color w:val="008000"/>
          <w:u w:val="dash"/>
        </w:rPr>
        <w:t>All mandatory variables listed in the first table of Appendix</w:t>
      </w:r>
      <w:r w:rsidR="002A134A" w:rsidRPr="007977F0">
        <w:rPr>
          <w:rFonts w:eastAsia="Verdana" w:cs="Verdana"/>
          <w:color w:val="008000"/>
          <w:u w:val="dash"/>
        </w:rPr>
        <w:t> 2</w:t>
      </w:r>
      <w:r w:rsidRPr="007977F0">
        <w:rPr>
          <w:rFonts w:eastAsia="Verdana" w:cs="Verdana"/>
          <w:color w:val="008000"/>
          <w:u w:val="dash"/>
        </w:rPr>
        <w:t>.2.50 and the derived categorical or anomaly products shall be verified. Verification is also required for recommended variable forecasts and associated products that are to be integrated with the GDPFS. A centre may produce recommended (but not mandatory) variables without verification, but they will not be integrated into the GDPFS.</w:t>
      </w:r>
    </w:p>
    <w:p w14:paraId="68C7F711" w14:textId="77777777" w:rsidR="00104306" w:rsidRPr="007977F0" w:rsidRDefault="00104306" w:rsidP="00104306">
      <w:pPr>
        <w:pStyle w:val="Heading20"/>
        <w:rPr>
          <w:rFonts w:eastAsia="Verdana" w:cs="Verdana"/>
          <w:caps/>
          <w:color w:val="008000"/>
          <w:u w:val="dash"/>
        </w:rPr>
      </w:pPr>
      <w:r w:rsidRPr="007977F0">
        <w:rPr>
          <w:color w:val="008000"/>
          <w:u w:val="dash"/>
        </w:rPr>
        <w:t xml:space="preserve">5. </w:t>
      </w:r>
      <w:r w:rsidR="008710B9" w:rsidRPr="007977F0">
        <w:rPr>
          <w:color w:val="008000"/>
          <w:u w:val="dash"/>
        </w:rPr>
        <w:tab/>
      </w:r>
      <w:r w:rsidRPr="007977F0">
        <w:rPr>
          <w:color w:val="008000"/>
          <w:u w:val="dash"/>
        </w:rPr>
        <w:t>Hindcast Data</w:t>
      </w:r>
      <w:r w:rsidR="002A134A" w:rsidRPr="007977F0">
        <w:rPr>
          <w:color w:val="008000"/>
          <w:u w:val="dash"/>
        </w:rPr>
        <w:t xml:space="preserve"> set</w:t>
      </w:r>
    </w:p>
    <w:p w14:paraId="5A5E3399" w14:textId="77777777" w:rsidR="00104306" w:rsidRPr="007977F0" w:rsidRDefault="00104306" w:rsidP="00672312">
      <w:pPr>
        <w:spacing w:line="256" w:lineRule="auto"/>
        <w:jc w:val="left"/>
        <w:rPr>
          <w:rFonts w:eastAsia="Verdana" w:cs="Verdana"/>
          <w:color w:val="008000"/>
          <w:u w:val="dash"/>
        </w:rPr>
      </w:pPr>
      <w:r w:rsidRPr="007977F0">
        <w:rPr>
          <w:rFonts w:eastAsia="Verdana" w:cs="Verdana"/>
          <w:color w:val="008000"/>
          <w:u w:val="dash"/>
        </w:rPr>
        <w:t>The hindcast period for the hindcast data</w:t>
      </w:r>
      <w:r w:rsidR="002A134A" w:rsidRPr="007977F0">
        <w:rPr>
          <w:rFonts w:eastAsia="Verdana" w:cs="Verdana"/>
          <w:color w:val="008000"/>
          <w:u w:val="dash"/>
        </w:rPr>
        <w:t xml:space="preserve"> set</w:t>
      </w:r>
      <w:r w:rsidRPr="007977F0">
        <w:rPr>
          <w:rFonts w:eastAsia="Verdana" w:cs="Verdana"/>
          <w:color w:val="008000"/>
          <w:u w:val="dash"/>
        </w:rPr>
        <w:t xml:space="preserve"> used in forecast verification shall be at least 20 years to provide a minimum sample size for assessing forecast performance. Hindcast initialization frequency shall be a minimum of once per month with a minimum ensemble size of 10 members, or an alternate strategy that provides at least 10 members per month shall be used (e.g., lagged/pooled members across multiple initialization dates within a month). Hindcast datasets shall be generated with the same prediction system that is used to generate the real-time forecasts to the extent possible. It is recognized that some aspects of real-time systems may differ (by necessity) from the hindcasting system, such as the data assimilation that is used, and the other details such as ensemble size and update frequency (and even resolution) may differ due to computational constraints. These differences, and their expected or potential impact on the validity of the performance scores calculated from the hindcasts, shall be briefly summarized in documentation available from the Centre website.</w:t>
      </w:r>
    </w:p>
    <w:p w14:paraId="6AEE480D" w14:textId="77777777" w:rsidR="00104306" w:rsidRPr="007977F0" w:rsidRDefault="00062263" w:rsidP="00925169">
      <w:pPr>
        <w:pStyle w:val="Indent2semibold"/>
        <w:ind w:left="0" w:firstLine="0"/>
        <w:jc w:val="center"/>
        <w:rPr>
          <w:bCs/>
        </w:rPr>
      </w:pPr>
      <w:r w:rsidRPr="007977F0">
        <w:rPr>
          <w:b w:val="0"/>
          <w:bCs/>
          <w:color w:val="auto"/>
        </w:rPr>
        <w:t>__________</w:t>
      </w:r>
    </w:p>
    <w:p w14:paraId="524F01E6" w14:textId="77777777" w:rsidR="00062263" w:rsidRPr="007977F0" w:rsidRDefault="00104306" w:rsidP="00925169">
      <w:pPr>
        <w:tabs>
          <w:tab w:val="left" w:pos="720"/>
        </w:tabs>
        <w:ind w:right="-170"/>
        <w:jc w:val="left"/>
        <w:rPr>
          <w:bCs/>
          <w:color w:val="008000"/>
          <w:u w:val="dash"/>
        </w:rPr>
      </w:pPr>
      <w:r w:rsidRPr="007977F0">
        <w:rPr>
          <w:b/>
          <w:bCs/>
          <w:color w:val="008000"/>
          <w:u w:val="dash"/>
        </w:rPr>
        <w:t>APPENDIX 2.2.</w:t>
      </w:r>
      <w:r w:rsidR="00062263" w:rsidRPr="007977F0">
        <w:rPr>
          <w:b/>
          <w:bCs/>
          <w:color w:val="008000"/>
          <w:u w:val="dash"/>
        </w:rPr>
        <w:t>ZZ</w:t>
      </w:r>
      <w:r w:rsidRPr="007977F0">
        <w:rPr>
          <w:b/>
          <w:bCs/>
          <w:color w:val="008000"/>
          <w:u w:val="dash"/>
        </w:rPr>
        <w:t xml:space="preserve">. </w:t>
      </w:r>
      <w:r w:rsidR="009E0C5A" w:rsidRPr="007977F0">
        <w:rPr>
          <w:b/>
          <w:bCs/>
          <w:color w:val="008000"/>
          <w:u w:val="dash"/>
        </w:rPr>
        <w:t>S</w:t>
      </w:r>
      <w:r w:rsidRPr="007977F0">
        <w:rPr>
          <w:b/>
          <w:bCs/>
          <w:color w:val="008000"/>
          <w:u w:val="dash"/>
        </w:rPr>
        <w:t xml:space="preserve">upporting information on </w:t>
      </w:r>
      <w:r w:rsidR="009E0C5A" w:rsidRPr="007977F0">
        <w:rPr>
          <w:b/>
          <w:bCs/>
          <w:color w:val="008000"/>
          <w:u w:val="dash"/>
        </w:rPr>
        <w:t>t</w:t>
      </w:r>
      <w:r w:rsidRPr="007977F0">
        <w:rPr>
          <w:b/>
          <w:bCs/>
          <w:color w:val="008000"/>
          <w:u w:val="dash"/>
        </w:rPr>
        <w:t>he S2S hydrologic</w:t>
      </w:r>
      <w:r w:rsidR="009E0C5A" w:rsidRPr="007977F0">
        <w:rPr>
          <w:b/>
          <w:bCs/>
          <w:color w:val="008000"/>
          <w:u w:val="dash"/>
        </w:rPr>
        <w:t>al</w:t>
      </w:r>
      <w:r w:rsidRPr="007977F0">
        <w:rPr>
          <w:b/>
          <w:bCs/>
          <w:color w:val="008000"/>
          <w:u w:val="dash"/>
        </w:rPr>
        <w:t xml:space="preserve"> </w:t>
      </w:r>
      <w:r w:rsidR="009E0C5A" w:rsidRPr="007977F0">
        <w:rPr>
          <w:b/>
          <w:bCs/>
          <w:color w:val="008000"/>
          <w:u w:val="dash"/>
        </w:rPr>
        <w:t>prediction system</w:t>
      </w:r>
    </w:p>
    <w:p w14:paraId="3C08B30A" w14:textId="77777777" w:rsidR="00104306" w:rsidRPr="007977F0" w:rsidRDefault="00104306" w:rsidP="00925169">
      <w:pPr>
        <w:pStyle w:val="Bodytextsemibold"/>
        <w:spacing w:before="240" w:line="256" w:lineRule="auto"/>
        <w:ind w:right="-170"/>
        <w:rPr>
          <w:b w:val="0"/>
          <w:color w:val="008000"/>
          <w:u w:val="dash"/>
          <w:lang w:val="en-GB"/>
        </w:rPr>
      </w:pPr>
      <w:r w:rsidRPr="007977F0">
        <w:rPr>
          <w:b w:val="0"/>
          <w:color w:val="008000"/>
          <w:u w:val="dash"/>
          <w:lang w:val="en-GB"/>
        </w:rPr>
        <w:t>This appendix presents a listing of the information required to be made available by centres providing S2S hydrological predictions within the GDPFS, describing the nature of the system, datasets and methods used to produce the forecasts and other relevant metadata. The information must be updated in a timely fashion when system upgrades are implemented, and includes the following elements.</w:t>
      </w:r>
    </w:p>
    <w:p w14:paraId="34C96259" w14:textId="77777777" w:rsidR="00104306" w:rsidRPr="000632F6" w:rsidRDefault="000632F6" w:rsidP="000632F6">
      <w:pPr>
        <w:ind w:left="1134" w:right="-170" w:hanging="567"/>
        <w:rPr>
          <w:rFonts w:eastAsia="Verdana" w:cs="Verdana"/>
          <w:color w:val="008000"/>
          <w:u w:val="dash"/>
        </w:rPr>
      </w:pPr>
      <w:r w:rsidRPr="007977F0">
        <w:rPr>
          <w:rFonts w:ascii="Symbol" w:eastAsia="Verdana" w:hAnsi="Symbol" w:cs="Verdana"/>
          <w:color w:val="008000"/>
        </w:rPr>
        <w:lastRenderedPageBreak/>
        <w:t></w:t>
      </w:r>
      <w:r w:rsidRPr="007977F0">
        <w:rPr>
          <w:rFonts w:ascii="Symbol" w:eastAsia="Verdana" w:hAnsi="Symbol" w:cs="Verdana"/>
          <w:color w:val="008000"/>
        </w:rPr>
        <w:tab/>
      </w:r>
      <w:r w:rsidR="00104306" w:rsidRPr="000632F6">
        <w:rPr>
          <w:rFonts w:eastAsia="Verdana" w:cs="Verdana"/>
          <w:color w:val="008000"/>
          <w:u w:val="dash"/>
        </w:rPr>
        <w:t>Formal name and date of implementation of the current forecast system producing the S2S predictions</w:t>
      </w:r>
      <w:r w:rsidR="00A063B7" w:rsidRPr="000632F6">
        <w:rPr>
          <w:rFonts w:eastAsia="Verdana" w:cs="Verdana"/>
          <w:color w:val="008000"/>
          <w:u w:val="dash"/>
        </w:rPr>
        <w:t>.</w:t>
      </w:r>
    </w:p>
    <w:p w14:paraId="2CCEB066" w14:textId="77777777" w:rsidR="00104306" w:rsidRPr="000632F6" w:rsidRDefault="000632F6" w:rsidP="000632F6">
      <w:pPr>
        <w:ind w:left="1134" w:right="-170"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0632F6">
        <w:rPr>
          <w:rFonts w:eastAsia="Verdana" w:cs="Verdana"/>
          <w:color w:val="008000"/>
          <w:u w:val="dash"/>
        </w:rPr>
        <w:t>Summary of the configuration of the system, including the details of its major sub-components (e.g., ocean, land, sea-ice, atmosphere), their version numbers, horizontal and vertical resolutions and extent (e.g., number of levels if appropriate), and the coupling of those components.</w:t>
      </w:r>
    </w:p>
    <w:p w14:paraId="1051F826" w14:textId="77777777" w:rsidR="00104306" w:rsidRPr="000632F6" w:rsidRDefault="000632F6" w:rsidP="000632F6">
      <w:pPr>
        <w:ind w:left="1134" w:right="-170"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0632F6">
        <w:rPr>
          <w:rFonts w:eastAsia="Verdana" w:cs="Verdana"/>
          <w:color w:val="008000"/>
          <w:u w:val="dash"/>
        </w:rPr>
        <w:t>Summary of the forecast initialization approach, including key observational datasets used in initialization, and the method used for data assimilation (if any).</w:t>
      </w:r>
    </w:p>
    <w:p w14:paraId="33A97B09" w14:textId="77777777" w:rsidR="00104306" w:rsidRPr="000632F6" w:rsidRDefault="000632F6" w:rsidP="000632F6">
      <w:pPr>
        <w:ind w:left="1134" w:right="-170"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0632F6">
        <w:rPr>
          <w:rFonts w:eastAsia="Verdana" w:cs="Verdana"/>
          <w:color w:val="008000"/>
          <w:u w:val="dash"/>
        </w:rPr>
        <w:t xml:space="preserve">Summary of the ensemble forecast generation approach and ensemble forecast details (including size or number of members, timestep of saved outputs, update frequency, latency, lead time range, and list of core output </w:t>
      </w:r>
      <w:r w:rsidR="00A063B7" w:rsidRPr="000632F6">
        <w:rPr>
          <w:rFonts w:eastAsia="Verdana" w:cs="Verdana"/>
          <w:color w:val="008000"/>
          <w:u w:val="dash"/>
        </w:rPr>
        <w:t>variables).</w:t>
      </w:r>
    </w:p>
    <w:p w14:paraId="07E1C8B6" w14:textId="77777777" w:rsidR="00104306"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0632F6">
        <w:rPr>
          <w:rFonts w:eastAsia="Verdana" w:cs="Verdana"/>
          <w:color w:val="008000"/>
          <w:u w:val="dash"/>
        </w:rPr>
        <w:t>Description of any major external boundary forcings or constraints, if appropriate.</w:t>
      </w:r>
    </w:p>
    <w:p w14:paraId="7BDDA9AF" w14:textId="77777777" w:rsidR="00104306"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0632F6">
        <w:rPr>
          <w:rFonts w:eastAsia="Verdana" w:cs="Verdana"/>
          <w:color w:val="008000"/>
          <w:u w:val="dash"/>
        </w:rPr>
        <w:t>Summary of associated hindcasting activities, including hindcast period, ensemble size, frequency, ensemble construction approach, timestep of saved outputs, time/space extent of outputs, and other relevant details (such as list of core output variables, data format).</w:t>
      </w:r>
    </w:p>
    <w:p w14:paraId="01C387ED" w14:textId="77777777" w:rsidR="00104306"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0632F6">
        <w:rPr>
          <w:rFonts w:eastAsia="Verdana" w:cs="Verdana"/>
          <w:color w:val="008000"/>
          <w:u w:val="dash"/>
        </w:rPr>
        <w:t>Summary of verification activities or completed studies addressing the performance of the system for the variables being contributed to the GDPFS.</w:t>
      </w:r>
    </w:p>
    <w:p w14:paraId="4542518F" w14:textId="77777777" w:rsidR="00104306"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0632F6">
        <w:rPr>
          <w:rFonts w:eastAsia="Verdana" w:cs="Verdana"/>
          <w:color w:val="008000"/>
          <w:u w:val="dash"/>
        </w:rPr>
        <w:t xml:space="preserve">Description of access points to forecasts and hindcasts provided for integration with the GDPFS (typically these are </w:t>
      </w:r>
      <w:r w:rsidR="00A063B7" w:rsidRPr="000632F6">
        <w:rPr>
          <w:rFonts w:eastAsia="Verdana" w:cs="Verdana"/>
          <w:color w:val="008000"/>
          <w:u w:val="dash"/>
        </w:rPr>
        <w:t>URLs).</w:t>
      </w:r>
    </w:p>
    <w:p w14:paraId="1C3FB937" w14:textId="77777777" w:rsidR="00104306"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0632F6">
        <w:rPr>
          <w:rFonts w:eastAsia="Verdana" w:cs="Verdana"/>
          <w:color w:val="008000"/>
          <w:u w:val="dash"/>
        </w:rPr>
        <w:t>Point(s) of contact, including either personnel names and office information such as email, website, and/or telephone number. This should not be a general agency entry point but rather a programmatic or technical contact.</w:t>
      </w:r>
    </w:p>
    <w:p w14:paraId="53B12A6D" w14:textId="77777777" w:rsidR="00104306"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0632F6">
        <w:rPr>
          <w:rFonts w:eastAsia="Verdana" w:cs="Verdana"/>
          <w:color w:val="008000"/>
          <w:u w:val="dash"/>
        </w:rPr>
        <w:t>List of key references or documentation on the forecast system and its sub-components and methods, if those are not included in the forecast system documentation.</w:t>
      </w:r>
    </w:p>
    <w:p w14:paraId="4EB58152" w14:textId="77777777" w:rsidR="00D91529" w:rsidRPr="007977F0" w:rsidRDefault="00D91529" w:rsidP="00D91529">
      <w:pPr>
        <w:pStyle w:val="WMOBodyText"/>
        <w:pBdr>
          <w:bottom w:val="single" w:sz="6" w:space="1" w:color="auto"/>
        </w:pBdr>
      </w:pPr>
    </w:p>
    <w:p w14:paraId="242F0BF2" w14:textId="77777777" w:rsidR="00D91529" w:rsidRPr="007977F0" w:rsidRDefault="00D91529" w:rsidP="00D91529">
      <w:pPr>
        <w:pStyle w:val="Heading2"/>
      </w:pPr>
      <w:bookmarkStart w:id="201" w:name="_Annex_3_to_1"/>
      <w:bookmarkEnd w:id="201"/>
      <w:r w:rsidRPr="007977F0">
        <w:t>Annex</w:t>
      </w:r>
      <w:r w:rsidR="002A134A" w:rsidRPr="007977F0">
        <w:t> 3</w:t>
      </w:r>
      <w:r w:rsidRPr="007977F0">
        <w:t xml:space="preserve"> to draft Resolution </w:t>
      </w:r>
      <w:r w:rsidR="00DB4362" w:rsidRPr="007977F0">
        <w:t>#</w:t>
      </w:r>
      <w:r w:rsidRPr="007977F0">
        <w:t>#/</w:t>
      </w:r>
      <w:r w:rsidR="00DB4362" w:rsidRPr="007977F0">
        <w:t>2</w:t>
      </w:r>
      <w:r w:rsidRPr="007977F0">
        <w:t xml:space="preserve"> (</w:t>
      </w:r>
      <w:r w:rsidR="00AA4765" w:rsidRPr="007977F0">
        <w:t>EC</w:t>
      </w:r>
      <w:r w:rsidRPr="007977F0">
        <w:t>-</w:t>
      </w:r>
      <w:r w:rsidR="00AA4765" w:rsidRPr="007977F0">
        <w:t>76</w:t>
      </w:r>
      <w:r w:rsidRPr="007977F0">
        <w:t>)</w:t>
      </w:r>
    </w:p>
    <w:p w14:paraId="3BE9FEA2"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1ADA5DC7" w14:textId="77777777" w:rsidR="00177046" w:rsidRPr="007977F0" w:rsidRDefault="00177046" w:rsidP="00177046">
      <w:pPr>
        <w:tabs>
          <w:tab w:val="left" w:pos="720"/>
        </w:tabs>
        <w:ind w:right="-170"/>
        <w:jc w:val="left"/>
        <w:rPr>
          <w:b/>
          <w:bCs/>
          <w:color w:val="008000"/>
          <w:u w:val="dash"/>
        </w:rPr>
      </w:pPr>
    </w:p>
    <w:p w14:paraId="464C555D" w14:textId="77777777" w:rsidR="00513D13" w:rsidRPr="007977F0" w:rsidRDefault="00513D13" w:rsidP="00513D13">
      <w:pPr>
        <w:ind w:left="567" w:hanging="567"/>
        <w:rPr>
          <w:rFonts w:eastAsia="Verdana" w:cs="Verdana"/>
          <w:b/>
          <w:bCs/>
          <w:color w:val="008000"/>
          <w:u w:val="dash"/>
        </w:rPr>
      </w:pPr>
      <w:r w:rsidRPr="007977F0">
        <w:rPr>
          <w:rFonts w:eastAsia="Verdana" w:cs="Verdana"/>
          <w:b/>
          <w:bCs/>
          <w:color w:val="008000"/>
          <w:u w:val="dash"/>
        </w:rPr>
        <w:t>2.2.</w:t>
      </w:r>
      <w:r w:rsidR="00783C9F" w:rsidRPr="007977F0">
        <w:rPr>
          <w:rFonts w:eastAsia="Verdana" w:cs="Verdana"/>
          <w:b/>
          <w:bCs/>
          <w:color w:val="008000"/>
          <w:u w:val="dash"/>
        </w:rPr>
        <w:t>1</w:t>
      </w:r>
      <w:r w:rsidRPr="007977F0">
        <w:rPr>
          <w:rFonts w:eastAsia="Verdana" w:cs="Verdana"/>
          <w:b/>
          <w:bCs/>
          <w:color w:val="008000"/>
          <w:u w:val="dash"/>
        </w:rPr>
        <w:t xml:space="preserve">.X </w:t>
      </w:r>
      <w:r w:rsidR="00CD2A55" w:rsidRPr="007977F0">
        <w:rPr>
          <w:rFonts w:eastAsia="Verdana" w:cs="Verdana"/>
          <w:b/>
          <w:bCs/>
          <w:color w:val="008000"/>
          <w:u w:val="dash"/>
        </w:rPr>
        <w:tab/>
      </w:r>
      <w:r w:rsidRPr="007977F0">
        <w:rPr>
          <w:rFonts w:eastAsia="Verdana" w:cs="Verdana"/>
          <w:b/>
          <w:bCs/>
          <w:color w:val="008000"/>
          <w:u w:val="dash"/>
        </w:rPr>
        <w:t>Snow cover prediction</w:t>
      </w:r>
    </w:p>
    <w:p w14:paraId="7973A1DB" w14:textId="77777777" w:rsidR="00513D13" w:rsidRPr="007977F0" w:rsidRDefault="00513D13" w:rsidP="00513D13">
      <w:pPr>
        <w:rPr>
          <w:rFonts w:eastAsia="Verdana" w:cs="Verdana"/>
          <w:b/>
          <w:bCs/>
          <w:color w:val="008000"/>
          <w:u w:val="dash"/>
        </w:rPr>
      </w:pPr>
      <w:r w:rsidRPr="007977F0">
        <w:rPr>
          <w:rFonts w:eastAsia="Verdana" w:cs="Verdana"/>
          <w:b/>
          <w:bCs/>
          <w:color w:val="008000"/>
          <w:u w:val="dash"/>
        </w:rPr>
        <w:t>Centres conducting snow cover prediction (RSHCs for snow cover prediction) shall:</w:t>
      </w:r>
    </w:p>
    <w:p w14:paraId="64153CED" w14:textId="77777777" w:rsidR="00CD2A55" w:rsidRPr="007977F0" w:rsidRDefault="00CD2A55" w:rsidP="00CD2A55">
      <w:pPr>
        <w:pStyle w:val="ListParagraph"/>
        <w:widowControl/>
        <w:autoSpaceDE/>
        <w:autoSpaceDN/>
        <w:spacing w:after="160" w:line="259" w:lineRule="auto"/>
        <w:ind w:left="567" w:firstLine="0"/>
        <w:contextualSpacing/>
        <w:rPr>
          <w:rFonts w:ascii="Verdana" w:eastAsia="Verdana" w:hAnsi="Verdana" w:cs="Verdana"/>
          <w:color w:val="008000"/>
          <w:sz w:val="20"/>
          <w:szCs w:val="20"/>
          <w:u w:val="dash"/>
          <w:lang w:val="en-GB"/>
        </w:rPr>
      </w:pPr>
    </w:p>
    <w:p w14:paraId="1DCF3F5E" w14:textId="77777777" w:rsidR="00513D13" w:rsidRPr="000632F6" w:rsidRDefault="000632F6" w:rsidP="000632F6">
      <w:pPr>
        <w:spacing w:after="160" w:line="259" w:lineRule="auto"/>
        <w:ind w:left="567" w:hanging="567"/>
        <w:contextualSpacing/>
        <w:rPr>
          <w:rFonts w:eastAsia="Verdana" w:cs="Verdana"/>
          <w:color w:val="008000"/>
          <w:u w:val="dash"/>
        </w:rPr>
      </w:pPr>
      <w:r w:rsidRPr="007977F0">
        <w:rPr>
          <w:rFonts w:eastAsia="Verdana" w:cs="Verdana"/>
          <w:color w:val="008000"/>
        </w:rPr>
        <w:t>(a)</w:t>
      </w:r>
      <w:r w:rsidRPr="007977F0">
        <w:rPr>
          <w:rFonts w:eastAsia="Verdana" w:cs="Verdana"/>
          <w:color w:val="008000"/>
        </w:rPr>
        <w:tab/>
      </w:r>
      <w:r w:rsidR="00513D13" w:rsidRPr="000632F6">
        <w:rPr>
          <w:rFonts w:eastAsia="Verdana" w:cs="Verdana"/>
          <w:color w:val="008000"/>
          <w:u w:val="dash"/>
        </w:rPr>
        <w:t>Prepare analyses of snow cover parameters over land surfaces</w:t>
      </w:r>
      <w:ins w:id="202" w:author="Yuki Honda" w:date="2022-10-31T11:12:00Z">
        <w:r w:rsidR="006543EF">
          <w:rPr>
            <w:rFonts w:eastAsia="Verdana" w:cs="Verdana"/>
            <w:color w:val="008000"/>
            <w:u w:val="dash"/>
          </w:rPr>
          <w:t xml:space="preserve"> </w:t>
        </w:r>
      </w:ins>
      <w:r w:rsidR="006543EF" w:rsidRPr="00351C96">
        <w:rPr>
          <w:rFonts w:eastAsia="Verdana" w:cs="Verdana"/>
          <w:color w:val="008000"/>
          <w:highlight w:val="yellow"/>
          <w:u w:val="dash"/>
          <w:rPrChange w:id="203" w:author="Nadia Oppliger" w:date="2022-11-02T10:16:00Z">
            <w:rPr>
              <w:rFonts w:eastAsia="Verdana" w:cs="Verdana"/>
              <w:color w:val="008000"/>
              <w:u w:val="dash"/>
            </w:rPr>
          </w:rPrChange>
        </w:rPr>
        <w:t>at regional scale</w:t>
      </w:r>
      <w:r w:rsidR="00513D13" w:rsidRPr="00351C96">
        <w:rPr>
          <w:rFonts w:eastAsia="Verdana" w:cs="Verdana"/>
          <w:color w:val="008000"/>
          <w:highlight w:val="yellow"/>
          <w:u w:val="dash"/>
          <w:rPrChange w:id="204" w:author="Nadia Oppliger" w:date="2022-11-02T10:16:00Z">
            <w:rPr>
              <w:rFonts w:eastAsia="Verdana" w:cs="Verdana"/>
              <w:color w:val="008000"/>
              <w:u w:val="dash"/>
            </w:rPr>
          </w:rPrChange>
        </w:rPr>
        <w:t>;</w:t>
      </w:r>
      <w:ins w:id="205" w:author="Yuki Honda" w:date="2022-11-01T00:21:00Z">
        <w:r w:rsidR="00767301" w:rsidRPr="00351C96">
          <w:rPr>
            <w:rFonts w:eastAsia="Verdana" w:cs="Verdana"/>
            <w:color w:val="008000"/>
            <w:highlight w:val="yellow"/>
            <w:u w:val="dash"/>
            <w:rPrChange w:id="206" w:author="Nadia Oppliger" w:date="2022-11-02T10:16:00Z">
              <w:rPr>
                <w:rFonts w:eastAsia="Verdana" w:cs="Verdana"/>
                <w:color w:val="008000"/>
                <w:u w:val="dash"/>
              </w:rPr>
            </w:rPrChange>
          </w:rPr>
          <w:t xml:space="preserve"> </w:t>
        </w:r>
        <w:r w:rsidR="00767301" w:rsidRPr="00351C96">
          <w:rPr>
            <w:rFonts w:eastAsia="Verdana" w:cs="Verdana"/>
            <w:i/>
            <w:iCs/>
            <w:color w:val="008000"/>
            <w:highlight w:val="yellow"/>
            <w:u w:val="dash"/>
            <w:rPrChange w:id="207" w:author="Nadia Oppliger" w:date="2022-11-02T10:16:00Z">
              <w:rPr>
                <w:rFonts w:eastAsia="Verdana" w:cs="Verdana"/>
                <w:i/>
                <w:iCs/>
                <w:color w:val="008000"/>
                <w:u w:val="dash"/>
              </w:rPr>
            </w:rPrChange>
          </w:rPr>
          <w:t>[Secretariat in response to Japan]</w:t>
        </w:r>
      </w:ins>
    </w:p>
    <w:p w14:paraId="32BEC8E0" w14:textId="77777777" w:rsidR="00513D13" w:rsidRPr="000632F6" w:rsidRDefault="000632F6" w:rsidP="000632F6">
      <w:pPr>
        <w:spacing w:after="160" w:line="259" w:lineRule="auto"/>
        <w:ind w:left="567" w:hanging="567"/>
        <w:contextualSpacing/>
        <w:rPr>
          <w:rFonts w:eastAsia="Verdana" w:cs="Verdana"/>
          <w:color w:val="008000"/>
          <w:u w:val="dash"/>
        </w:rPr>
      </w:pPr>
      <w:r w:rsidRPr="007977F0">
        <w:rPr>
          <w:rFonts w:eastAsia="Verdana" w:cs="Verdana"/>
          <w:color w:val="008000"/>
        </w:rPr>
        <w:t>(b)</w:t>
      </w:r>
      <w:r w:rsidRPr="007977F0">
        <w:rPr>
          <w:rFonts w:eastAsia="Verdana" w:cs="Verdana"/>
          <w:color w:val="008000"/>
        </w:rPr>
        <w:tab/>
      </w:r>
      <w:r w:rsidR="00513D13" w:rsidRPr="000632F6">
        <w:rPr>
          <w:rFonts w:eastAsia="Verdana" w:cs="Verdana"/>
          <w:color w:val="008000"/>
          <w:u w:val="dash"/>
        </w:rPr>
        <w:t>Make available on WIS a range of these products; the list of mandatory and highly recommended products to be made available is given in Appendix</w:t>
      </w:r>
      <w:r w:rsidR="002A134A" w:rsidRPr="000632F6">
        <w:rPr>
          <w:rFonts w:eastAsia="Verdana" w:cs="Verdana"/>
          <w:color w:val="008000"/>
          <w:u w:val="dash"/>
        </w:rPr>
        <w:t> 2</w:t>
      </w:r>
      <w:r w:rsidR="00513D13" w:rsidRPr="000632F6">
        <w:rPr>
          <w:rFonts w:eastAsia="Verdana" w:cs="Verdana"/>
          <w:color w:val="008000"/>
          <w:u w:val="dash"/>
        </w:rPr>
        <w:t>.2.X</w:t>
      </w:r>
      <w:r w:rsidR="00DC3E8B" w:rsidRPr="000632F6">
        <w:rPr>
          <w:rFonts w:eastAsia="Verdana" w:cs="Verdana"/>
          <w:color w:val="008000"/>
          <w:u w:val="dash"/>
        </w:rPr>
        <w:t>X</w:t>
      </w:r>
      <w:r w:rsidR="00513D13" w:rsidRPr="000632F6">
        <w:rPr>
          <w:rFonts w:eastAsia="Verdana" w:cs="Verdana"/>
          <w:color w:val="008000"/>
          <w:u w:val="dash"/>
        </w:rPr>
        <w:t>;</w:t>
      </w:r>
    </w:p>
    <w:p w14:paraId="5C2CF70A" w14:textId="77777777" w:rsidR="007F35C2" w:rsidRPr="000632F6" w:rsidRDefault="000632F6" w:rsidP="000632F6">
      <w:pPr>
        <w:spacing w:after="160" w:line="259" w:lineRule="auto"/>
        <w:ind w:left="567" w:hanging="567"/>
        <w:contextualSpacing/>
        <w:rPr>
          <w:rFonts w:eastAsia="Verdana" w:cs="Verdana"/>
          <w:color w:val="008000"/>
          <w:u w:val="dash"/>
        </w:rPr>
      </w:pPr>
      <w:r w:rsidRPr="007977F0">
        <w:rPr>
          <w:rFonts w:eastAsia="Verdana" w:cs="Verdana"/>
          <w:color w:val="008000"/>
        </w:rPr>
        <w:t>(c)</w:t>
      </w:r>
      <w:r w:rsidRPr="007977F0">
        <w:rPr>
          <w:rFonts w:eastAsia="Verdana" w:cs="Verdana"/>
          <w:color w:val="008000"/>
        </w:rPr>
        <w:tab/>
      </w:r>
      <w:r w:rsidR="00513D13" w:rsidRPr="000632F6">
        <w:rPr>
          <w:rFonts w:eastAsia="Verdana" w:cs="Verdana"/>
          <w:color w:val="008000"/>
          <w:u w:val="dash"/>
        </w:rPr>
        <w:t>Produce verification statistics according to the standard defined in Appendix</w:t>
      </w:r>
      <w:r w:rsidR="002A134A" w:rsidRPr="000632F6">
        <w:rPr>
          <w:rFonts w:eastAsia="Verdana" w:cs="Verdana"/>
          <w:color w:val="008000"/>
          <w:u w:val="dash"/>
        </w:rPr>
        <w:t> 2</w:t>
      </w:r>
      <w:r w:rsidR="00513D13" w:rsidRPr="000632F6">
        <w:rPr>
          <w:rFonts w:eastAsia="Verdana" w:cs="Verdana"/>
          <w:color w:val="008000"/>
          <w:u w:val="dash"/>
        </w:rPr>
        <w:t>.2.</w:t>
      </w:r>
      <w:r w:rsidR="00E46D26" w:rsidRPr="000632F6">
        <w:rPr>
          <w:rFonts w:eastAsia="Verdana" w:cs="Verdana"/>
          <w:color w:val="008000"/>
          <w:u w:val="dash"/>
        </w:rPr>
        <w:t>Y</w:t>
      </w:r>
      <w:r w:rsidR="00DC3E8B" w:rsidRPr="000632F6">
        <w:rPr>
          <w:rFonts w:eastAsia="Verdana" w:cs="Verdana"/>
          <w:color w:val="008000"/>
          <w:u w:val="dash"/>
        </w:rPr>
        <w:t>Y</w:t>
      </w:r>
      <w:r w:rsidR="00513D13" w:rsidRPr="000632F6">
        <w:rPr>
          <w:rFonts w:eastAsia="Verdana" w:cs="Verdana"/>
          <w:color w:val="008000"/>
          <w:u w:val="dash"/>
        </w:rPr>
        <w:t xml:space="preserve"> and make them available on their website;</w:t>
      </w:r>
    </w:p>
    <w:p w14:paraId="440E2747" w14:textId="77777777" w:rsidR="00513D13" w:rsidRPr="000632F6" w:rsidRDefault="000632F6" w:rsidP="000632F6">
      <w:pPr>
        <w:spacing w:after="160" w:line="259" w:lineRule="auto"/>
        <w:ind w:left="567" w:hanging="567"/>
        <w:contextualSpacing/>
        <w:rPr>
          <w:rFonts w:eastAsia="Verdana" w:cs="Verdana"/>
          <w:color w:val="008000"/>
          <w:u w:val="dash"/>
        </w:rPr>
      </w:pPr>
      <w:r w:rsidRPr="007977F0">
        <w:rPr>
          <w:rFonts w:eastAsia="Verdana" w:cs="Verdana"/>
          <w:color w:val="008000"/>
        </w:rPr>
        <w:t>(d)</w:t>
      </w:r>
      <w:r w:rsidRPr="007977F0">
        <w:rPr>
          <w:rFonts w:eastAsia="Verdana" w:cs="Verdana"/>
          <w:color w:val="008000"/>
        </w:rPr>
        <w:tab/>
      </w:r>
      <w:r w:rsidR="00513D13" w:rsidRPr="000632F6">
        <w:rPr>
          <w:rFonts w:eastAsia="Verdana" w:cs="Verdana"/>
          <w:color w:val="008000"/>
          <w:u w:val="dash"/>
        </w:rPr>
        <w:t>Make available on a website up-to-date information on the characteristics of their snow cover prediction systems; the minimum information to be provided is given in Appendix</w:t>
      </w:r>
      <w:r w:rsidR="002A134A" w:rsidRPr="000632F6">
        <w:rPr>
          <w:rFonts w:eastAsia="Verdana" w:cs="Verdana"/>
          <w:color w:val="008000"/>
          <w:u w:val="dash"/>
        </w:rPr>
        <w:t> 2</w:t>
      </w:r>
      <w:r w:rsidR="00513D13" w:rsidRPr="000632F6">
        <w:rPr>
          <w:rFonts w:eastAsia="Verdana" w:cs="Verdana"/>
          <w:color w:val="008000"/>
          <w:u w:val="dash"/>
        </w:rPr>
        <w:t>.2.</w:t>
      </w:r>
      <w:r w:rsidR="00E46D26" w:rsidRPr="000632F6">
        <w:rPr>
          <w:rFonts w:eastAsia="Verdana" w:cs="Verdana"/>
          <w:color w:val="008000"/>
          <w:u w:val="dash"/>
        </w:rPr>
        <w:t>Z</w:t>
      </w:r>
      <w:r w:rsidR="00DC3E8B" w:rsidRPr="000632F6">
        <w:rPr>
          <w:rFonts w:eastAsia="Verdana" w:cs="Verdana"/>
          <w:color w:val="008000"/>
          <w:u w:val="dash"/>
        </w:rPr>
        <w:t>Z</w:t>
      </w:r>
      <w:r w:rsidR="00513D13" w:rsidRPr="000632F6">
        <w:rPr>
          <w:rFonts w:eastAsia="Verdana" w:cs="Verdana"/>
          <w:color w:val="008000"/>
          <w:u w:val="dash"/>
        </w:rPr>
        <w:t>.</w:t>
      </w:r>
    </w:p>
    <w:p w14:paraId="6E05B72A" w14:textId="77777777" w:rsidR="00513D13" w:rsidRPr="007977F0" w:rsidRDefault="00513D13" w:rsidP="00513D13">
      <w:pPr>
        <w:rPr>
          <w:rFonts w:eastAsia="Verdana" w:cs="Verdana"/>
          <w:color w:val="008000"/>
          <w:u w:val="dash"/>
        </w:rPr>
      </w:pPr>
      <w:r w:rsidRPr="007977F0">
        <w:rPr>
          <w:rFonts w:eastAsia="Verdana" w:cs="Verdana"/>
          <w:color w:val="008000"/>
          <w:u w:val="dash"/>
        </w:rPr>
        <w:t>The Centres should:</w:t>
      </w:r>
    </w:p>
    <w:p w14:paraId="6C50C76F" w14:textId="77777777" w:rsidR="00CD2A55" w:rsidRPr="007977F0" w:rsidRDefault="00CD2A55" w:rsidP="00CD2A55">
      <w:pPr>
        <w:pStyle w:val="ListParagraph"/>
        <w:widowControl/>
        <w:autoSpaceDE/>
        <w:autoSpaceDN/>
        <w:spacing w:after="160" w:line="259" w:lineRule="auto"/>
        <w:ind w:left="360" w:firstLine="0"/>
        <w:contextualSpacing/>
        <w:rPr>
          <w:rFonts w:ascii="Verdana" w:eastAsia="Verdana" w:hAnsi="Verdana" w:cs="Verdana"/>
          <w:color w:val="008000"/>
          <w:sz w:val="20"/>
          <w:szCs w:val="20"/>
          <w:u w:val="dash"/>
          <w:lang w:val="en-GB"/>
        </w:rPr>
      </w:pPr>
    </w:p>
    <w:p w14:paraId="71FFCCDB" w14:textId="77777777" w:rsidR="00513D13" w:rsidRPr="000632F6" w:rsidRDefault="000632F6" w:rsidP="000632F6">
      <w:pPr>
        <w:spacing w:after="160" w:line="259" w:lineRule="auto"/>
        <w:ind w:left="567" w:hanging="567"/>
        <w:contextualSpacing/>
        <w:rPr>
          <w:rFonts w:eastAsia="Verdana" w:cs="Verdana"/>
          <w:color w:val="008000"/>
          <w:u w:val="dash"/>
        </w:rPr>
      </w:pPr>
      <w:r w:rsidRPr="007977F0">
        <w:rPr>
          <w:rFonts w:eastAsia="Verdana" w:cs="Verdana"/>
          <w:color w:val="008000"/>
        </w:rPr>
        <w:t>(a)</w:t>
      </w:r>
      <w:r w:rsidRPr="007977F0">
        <w:rPr>
          <w:rFonts w:eastAsia="Verdana" w:cs="Verdana"/>
          <w:color w:val="008000"/>
        </w:rPr>
        <w:tab/>
      </w:r>
      <w:r w:rsidR="00513D13" w:rsidRPr="000632F6">
        <w:rPr>
          <w:rFonts w:eastAsia="Verdana" w:cs="Verdana"/>
          <w:color w:val="008000"/>
          <w:u w:val="dash"/>
        </w:rPr>
        <w:t>Prepare forecasts of snow cover parameters over land surfaces;</w:t>
      </w:r>
    </w:p>
    <w:p w14:paraId="7D62DE2C" w14:textId="77777777" w:rsidR="00513D13" w:rsidRPr="000632F6" w:rsidRDefault="000632F6" w:rsidP="000632F6">
      <w:pPr>
        <w:spacing w:after="160" w:line="259" w:lineRule="auto"/>
        <w:ind w:left="567" w:hanging="567"/>
        <w:contextualSpacing/>
        <w:rPr>
          <w:rFonts w:eastAsia="Verdana" w:cs="Verdana"/>
          <w:color w:val="008000"/>
          <w:u w:val="dash"/>
        </w:rPr>
      </w:pPr>
      <w:r w:rsidRPr="007977F0">
        <w:rPr>
          <w:rFonts w:eastAsia="Verdana" w:cs="Verdana"/>
          <w:color w:val="008000"/>
        </w:rPr>
        <w:lastRenderedPageBreak/>
        <w:t>(b)</w:t>
      </w:r>
      <w:r w:rsidRPr="007977F0">
        <w:rPr>
          <w:rFonts w:eastAsia="Verdana" w:cs="Verdana"/>
          <w:color w:val="008000"/>
        </w:rPr>
        <w:tab/>
      </w:r>
      <w:r w:rsidR="00513D13" w:rsidRPr="000632F6">
        <w:rPr>
          <w:rFonts w:eastAsia="Verdana" w:cs="Verdana"/>
          <w:color w:val="008000"/>
          <w:u w:val="dash"/>
        </w:rPr>
        <w:t>Make available on WIS a range of these products; the list of products to be made available is given in Appendix</w:t>
      </w:r>
      <w:r w:rsidR="002A134A" w:rsidRPr="000632F6">
        <w:rPr>
          <w:rFonts w:eastAsia="Verdana" w:cs="Verdana"/>
          <w:color w:val="008000"/>
          <w:u w:val="dash"/>
        </w:rPr>
        <w:t> 2</w:t>
      </w:r>
      <w:r w:rsidR="00513D13" w:rsidRPr="000632F6">
        <w:rPr>
          <w:rFonts w:eastAsia="Verdana" w:cs="Verdana"/>
          <w:color w:val="008000"/>
          <w:u w:val="dash"/>
        </w:rPr>
        <w:t>.2.X</w:t>
      </w:r>
      <w:r w:rsidR="00DC3E8B" w:rsidRPr="000632F6">
        <w:rPr>
          <w:rFonts w:eastAsia="Verdana" w:cs="Verdana"/>
          <w:color w:val="008000"/>
          <w:u w:val="dash"/>
        </w:rPr>
        <w:t>X</w:t>
      </w:r>
      <w:r w:rsidR="00513D13" w:rsidRPr="000632F6">
        <w:rPr>
          <w:rFonts w:eastAsia="Verdana" w:cs="Verdana"/>
          <w:color w:val="008000"/>
          <w:u w:val="dash"/>
        </w:rPr>
        <w:t>;</w:t>
      </w:r>
    </w:p>
    <w:p w14:paraId="54F23E7C" w14:textId="77777777" w:rsidR="00513D13" w:rsidRPr="000632F6" w:rsidRDefault="000632F6" w:rsidP="000632F6">
      <w:pPr>
        <w:spacing w:after="160" w:line="259" w:lineRule="auto"/>
        <w:ind w:left="567" w:hanging="567"/>
        <w:contextualSpacing/>
        <w:rPr>
          <w:rFonts w:eastAsia="Verdana" w:cs="Verdana"/>
          <w:color w:val="008000"/>
          <w:u w:val="dash"/>
        </w:rPr>
      </w:pPr>
      <w:r w:rsidRPr="007977F0">
        <w:rPr>
          <w:rFonts w:eastAsia="Verdana" w:cs="Verdana"/>
          <w:color w:val="008000"/>
        </w:rPr>
        <w:t>(c)</w:t>
      </w:r>
      <w:r w:rsidRPr="007977F0">
        <w:rPr>
          <w:rFonts w:eastAsia="Verdana" w:cs="Verdana"/>
          <w:color w:val="008000"/>
        </w:rPr>
        <w:tab/>
      </w:r>
      <w:r w:rsidR="00513D13" w:rsidRPr="000632F6">
        <w:rPr>
          <w:rFonts w:eastAsia="Verdana" w:cs="Verdana"/>
          <w:color w:val="008000"/>
          <w:u w:val="dash"/>
        </w:rPr>
        <w:t>Produce verification statistics according to the standard defined in Appendix</w:t>
      </w:r>
      <w:r w:rsidR="002A134A" w:rsidRPr="000632F6">
        <w:rPr>
          <w:rFonts w:eastAsia="Verdana" w:cs="Verdana"/>
          <w:color w:val="008000"/>
          <w:u w:val="dash"/>
        </w:rPr>
        <w:t> 2</w:t>
      </w:r>
      <w:r w:rsidR="00513D13" w:rsidRPr="000632F6">
        <w:rPr>
          <w:rFonts w:eastAsia="Verdana" w:cs="Verdana"/>
          <w:color w:val="008000"/>
          <w:u w:val="dash"/>
        </w:rPr>
        <w:t>.2.</w:t>
      </w:r>
      <w:r w:rsidR="00E46D26" w:rsidRPr="000632F6">
        <w:rPr>
          <w:rFonts w:eastAsia="Verdana" w:cs="Verdana"/>
          <w:color w:val="008000"/>
          <w:u w:val="dash"/>
        </w:rPr>
        <w:t>Y</w:t>
      </w:r>
      <w:r w:rsidR="00DC3E8B" w:rsidRPr="000632F6">
        <w:rPr>
          <w:rFonts w:eastAsia="Verdana" w:cs="Verdana"/>
          <w:color w:val="008000"/>
          <w:u w:val="dash"/>
        </w:rPr>
        <w:t>Y</w:t>
      </w:r>
      <w:r w:rsidR="00513D13" w:rsidRPr="000632F6">
        <w:rPr>
          <w:rFonts w:eastAsia="Verdana" w:cs="Verdana"/>
          <w:color w:val="008000"/>
          <w:u w:val="dash"/>
        </w:rPr>
        <w:t xml:space="preserve"> and make them available on their website.</w:t>
      </w:r>
    </w:p>
    <w:p w14:paraId="6C5408AA" w14:textId="77777777" w:rsidR="00513D13" w:rsidRPr="007977F0" w:rsidRDefault="00513D13" w:rsidP="00513D13">
      <w:pPr>
        <w:rPr>
          <w:rFonts w:eastAsia="Verdana" w:cs="Verdana"/>
          <w:color w:val="008000"/>
          <w:sz w:val="16"/>
          <w:szCs w:val="16"/>
          <w:u w:val="dash"/>
        </w:rPr>
      </w:pPr>
      <w:r w:rsidRPr="007977F0">
        <w:rPr>
          <w:rFonts w:eastAsia="Verdana" w:cs="Verdana"/>
          <w:color w:val="008000"/>
          <w:sz w:val="16"/>
          <w:szCs w:val="16"/>
          <w:u w:val="dash"/>
        </w:rPr>
        <w:t>Note: The bodies in charge of managing the information contained in the Manual related to snow cover prediction are specified in the table below.</w:t>
      </w:r>
    </w:p>
    <w:p w14:paraId="6EDD57FE" w14:textId="77777777" w:rsidR="00513D13" w:rsidRPr="007977F0" w:rsidRDefault="00513D13" w:rsidP="00513D13">
      <w:pPr>
        <w:rPr>
          <w:rFonts w:eastAsia="Verdana" w:cs="Verdana"/>
          <w:color w:val="008000"/>
          <w:sz w:val="16"/>
          <w:szCs w:val="16"/>
          <w:u w:val="dash"/>
        </w:rPr>
      </w:pPr>
    </w:p>
    <w:p w14:paraId="3C859D64" w14:textId="77777777" w:rsidR="00513D13" w:rsidRPr="007977F0" w:rsidRDefault="00513D13" w:rsidP="00FF6197">
      <w:pPr>
        <w:jc w:val="left"/>
        <w:rPr>
          <w:rFonts w:eastAsia="Verdana" w:cs="Verdana"/>
          <w:color w:val="008000"/>
          <w:sz w:val="18"/>
          <w:szCs w:val="18"/>
          <w:u w:val="dash"/>
        </w:rPr>
      </w:pPr>
      <w:r w:rsidRPr="007977F0">
        <w:rPr>
          <w:rFonts w:eastAsia="Verdana" w:cs="Verdana"/>
          <w:b/>
          <w:bCs/>
          <w:color w:val="008000"/>
          <w:sz w:val="18"/>
          <w:szCs w:val="18"/>
          <w:u w:val="dash"/>
        </w:rPr>
        <w:t>Table</w:t>
      </w:r>
      <w:r w:rsidR="00D6031D" w:rsidRPr="007977F0">
        <w:rPr>
          <w:rFonts w:eastAsia="Verdana" w:cs="Verdana"/>
          <w:b/>
          <w:bCs/>
          <w:color w:val="008000"/>
          <w:sz w:val="18"/>
          <w:szCs w:val="18"/>
          <w:u w:val="dash"/>
        </w:rPr>
        <w:t> X</w:t>
      </w:r>
      <w:r w:rsidRPr="007977F0">
        <w:rPr>
          <w:rFonts w:eastAsia="Verdana" w:cs="Verdana"/>
          <w:b/>
          <w:bCs/>
          <w:color w:val="008000"/>
          <w:sz w:val="18"/>
          <w:szCs w:val="18"/>
          <w:u w:val="dash"/>
        </w:rPr>
        <w:t>. WMO bodies responsible for managing information related to snow cover prediction</w:t>
      </w:r>
    </w:p>
    <w:tbl>
      <w:tblPr>
        <w:tblStyle w:val="TableGrid"/>
        <w:tblW w:w="0" w:type="auto"/>
        <w:tblLayout w:type="fixed"/>
        <w:tblLook w:val="04A0" w:firstRow="1" w:lastRow="0" w:firstColumn="1" w:lastColumn="0" w:noHBand="0" w:noVBand="1"/>
      </w:tblPr>
      <w:tblGrid>
        <w:gridCol w:w="2520"/>
        <w:gridCol w:w="1965"/>
        <w:gridCol w:w="2250"/>
        <w:gridCol w:w="2250"/>
      </w:tblGrid>
      <w:tr w:rsidR="004C6386" w:rsidRPr="007977F0" w14:paraId="60B45E16" w14:textId="77777777" w:rsidTr="5A7FCA0C">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3D161" w14:textId="77777777" w:rsidR="00513D13" w:rsidRPr="007977F0" w:rsidRDefault="00513D13">
            <w:pPr>
              <w:jc w:val="center"/>
              <w:rPr>
                <w:rFonts w:eastAsia="Verdana" w:cs="Verdana"/>
                <w:color w:val="008000"/>
                <w:sz w:val="18"/>
                <w:szCs w:val="18"/>
                <w:u w:val="dash"/>
              </w:rPr>
            </w:pPr>
            <w:r w:rsidRPr="007977F0">
              <w:rPr>
                <w:rFonts w:eastAsia="Verdana" w:cs="Verdana"/>
                <w:i/>
                <w:iCs/>
                <w:color w:val="008000"/>
                <w:sz w:val="18"/>
                <w:szCs w:val="18"/>
                <w:u w:val="dash"/>
              </w:rPr>
              <w:t>Responsibility</w:t>
            </w:r>
          </w:p>
        </w:tc>
      </w:tr>
      <w:tr w:rsidR="004C6386" w:rsidRPr="007977F0" w14:paraId="12E749E0" w14:textId="77777777" w:rsidTr="5A7FCA0C">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A68E8" w14:textId="77777777" w:rsidR="00513D13" w:rsidRPr="007977F0" w:rsidRDefault="00513D13">
            <w:pPr>
              <w:jc w:val="center"/>
              <w:rPr>
                <w:rFonts w:eastAsia="Verdana" w:cs="Verdana"/>
                <w:color w:val="008000"/>
                <w:sz w:val="18"/>
                <w:szCs w:val="18"/>
                <w:u w:val="dash"/>
              </w:rPr>
            </w:pPr>
            <w:r w:rsidRPr="007977F0">
              <w:rPr>
                <w:rFonts w:eastAsia="Verdana" w:cs="Verdana"/>
                <w:i/>
                <w:iCs/>
                <w:color w:val="008000"/>
                <w:sz w:val="18"/>
                <w:szCs w:val="18"/>
                <w:u w:val="dash"/>
              </w:rPr>
              <w:t>Changes to activity specification</w:t>
            </w:r>
          </w:p>
        </w:tc>
      </w:tr>
      <w:tr w:rsidR="004C6386" w:rsidRPr="007977F0" w14:paraId="6A91EA39"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9D5B1"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proposed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57C46F" w14:textId="77777777" w:rsidR="00513D13" w:rsidRPr="007977F0" w:rsidRDefault="00811507">
            <w:pPr>
              <w:rPr>
                <w:rFonts w:eastAsia="Verdana" w:cs="Verdana"/>
                <w:color w:val="008000"/>
                <w:sz w:val="18"/>
                <w:szCs w:val="18"/>
                <w:u w:val="dash"/>
              </w:rPr>
            </w:pPr>
            <w:r w:rsidRPr="007977F0">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7CE0F" w14:textId="77777777" w:rsidR="00513D13" w:rsidRPr="007977F0" w:rsidRDefault="0024490A">
            <w:pPr>
              <w:rPr>
                <w:rFonts w:eastAsia="Verdana" w:cs="Verdana"/>
                <w:color w:val="008000"/>
                <w:sz w:val="18"/>
                <w:szCs w:val="18"/>
                <w:u w:val="dash"/>
              </w:rPr>
            </w:pPr>
            <w:r w:rsidRPr="007977F0">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8F954" w14:textId="77777777" w:rsidR="00513D13" w:rsidRPr="007977F0" w:rsidRDefault="00513D13">
            <w:pPr>
              <w:rPr>
                <w:rFonts w:eastAsia="Verdana" w:cs="Verdana"/>
                <w:color w:val="008000"/>
                <w:sz w:val="18"/>
                <w:szCs w:val="18"/>
                <w:u w:val="dash"/>
              </w:rPr>
            </w:pPr>
          </w:p>
        </w:tc>
      </w:tr>
      <w:tr w:rsidR="004C6386" w:rsidRPr="007977F0" w14:paraId="6839EEF3"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37D52"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BB338"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72BB6"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499B7" w14:textId="77777777" w:rsidR="00513D13" w:rsidRPr="007977F0" w:rsidRDefault="00513D13">
            <w:pPr>
              <w:rPr>
                <w:rFonts w:eastAsia="Verdana" w:cs="Verdana"/>
                <w:color w:val="008000"/>
                <w:sz w:val="18"/>
                <w:szCs w:val="18"/>
                <w:u w:val="dash"/>
              </w:rPr>
            </w:pPr>
          </w:p>
        </w:tc>
      </w:tr>
      <w:tr w:rsidR="004C6386" w:rsidRPr="007977F0" w14:paraId="54667126"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0C895"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BA99B"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6A954" w14:textId="77777777" w:rsidR="00513D13" w:rsidRPr="007977F0" w:rsidRDefault="00513D1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AC579" w14:textId="77777777" w:rsidR="00513D13" w:rsidRPr="007977F0" w:rsidRDefault="00513D13">
            <w:pPr>
              <w:rPr>
                <w:rFonts w:eastAsia="Verdana" w:cs="Verdana"/>
                <w:color w:val="008000"/>
                <w:sz w:val="18"/>
                <w:szCs w:val="18"/>
                <w:u w:val="dash"/>
              </w:rPr>
            </w:pPr>
          </w:p>
        </w:tc>
      </w:tr>
      <w:tr w:rsidR="004C6386" w:rsidRPr="007977F0" w14:paraId="65011364" w14:textId="77777777" w:rsidTr="5A7FCA0C">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F8F80" w14:textId="77777777" w:rsidR="00513D13" w:rsidRPr="007977F0" w:rsidRDefault="00513D13">
            <w:pPr>
              <w:jc w:val="center"/>
              <w:rPr>
                <w:rFonts w:eastAsia="Verdana" w:cs="Verdana"/>
                <w:color w:val="008000"/>
                <w:sz w:val="18"/>
                <w:szCs w:val="18"/>
                <w:u w:val="dash"/>
              </w:rPr>
            </w:pPr>
            <w:r w:rsidRPr="007977F0">
              <w:rPr>
                <w:rFonts w:eastAsia="Verdana" w:cs="Verdana"/>
                <w:i/>
                <w:iCs/>
                <w:color w:val="008000"/>
                <w:sz w:val="18"/>
                <w:szCs w:val="18"/>
                <w:u w:val="dash"/>
              </w:rPr>
              <w:t>Centre designation</w:t>
            </w:r>
          </w:p>
        </w:tc>
      </w:tr>
      <w:tr w:rsidR="004C6386" w:rsidRPr="007977F0" w14:paraId="28C14173"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1C0C3"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CE615"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RA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3AD89"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54EEB"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INFCOM</w:t>
            </w:r>
          </w:p>
        </w:tc>
      </w:tr>
      <w:tr w:rsidR="004C6386" w:rsidRPr="007977F0" w14:paraId="73947126"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89579"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AFB62"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A8976" w14:textId="77777777" w:rsidR="00513D13" w:rsidRPr="007977F0" w:rsidRDefault="00513D1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849CF" w14:textId="77777777" w:rsidR="00513D13" w:rsidRPr="007977F0" w:rsidRDefault="00513D13">
            <w:pPr>
              <w:rPr>
                <w:rFonts w:eastAsia="Verdana" w:cs="Verdana"/>
                <w:color w:val="008000"/>
                <w:sz w:val="18"/>
                <w:szCs w:val="18"/>
                <w:u w:val="dash"/>
              </w:rPr>
            </w:pPr>
          </w:p>
        </w:tc>
      </w:tr>
      <w:tr w:rsidR="004C6386" w:rsidRPr="007977F0" w14:paraId="5ACADDAA" w14:textId="77777777" w:rsidTr="5A7FCA0C">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5AEAD" w14:textId="77777777" w:rsidR="00513D13" w:rsidRPr="007977F0" w:rsidRDefault="00513D13">
            <w:pPr>
              <w:jc w:val="center"/>
              <w:rPr>
                <w:rFonts w:eastAsia="Verdana" w:cs="Verdana"/>
                <w:color w:val="008000"/>
                <w:sz w:val="18"/>
                <w:szCs w:val="18"/>
                <w:u w:val="dash"/>
              </w:rPr>
            </w:pPr>
            <w:r w:rsidRPr="007977F0">
              <w:rPr>
                <w:rFonts w:eastAsia="Verdana" w:cs="Verdana"/>
                <w:i/>
                <w:iCs/>
                <w:color w:val="008000"/>
                <w:sz w:val="18"/>
                <w:szCs w:val="18"/>
                <w:u w:val="dash"/>
              </w:rPr>
              <w:t>Compliance</w:t>
            </w:r>
          </w:p>
        </w:tc>
      </w:tr>
      <w:tr w:rsidR="004C6386" w:rsidRPr="007977F0" w14:paraId="5718F0AD"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6B327"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monitored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3A454" w14:textId="77777777" w:rsidR="00513D13" w:rsidRPr="007977F0" w:rsidRDefault="00343530">
            <w:pPr>
              <w:rPr>
                <w:rFonts w:eastAsia="Verdana" w:cs="Verdana"/>
                <w:color w:val="008000"/>
                <w:sz w:val="18"/>
                <w:szCs w:val="18"/>
                <w:u w:val="dash"/>
              </w:rPr>
            </w:pPr>
            <w:r w:rsidRPr="007977F0">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3F717" w14:textId="77777777" w:rsidR="00513D13" w:rsidRPr="007977F0" w:rsidRDefault="00513D1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B1FA0" w14:textId="77777777" w:rsidR="00513D13" w:rsidRPr="007977F0" w:rsidRDefault="00513D13">
            <w:pPr>
              <w:rPr>
                <w:rFonts w:eastAsia="Verdana" w:cs="Verdana"/>
                <w:color w:val="008000"/>
                <w:sz w:val="18"/>
                <w:szCs w:val="18"/>
                <w:u w:val="dash"/>
              </w:rPr>
            </w:pPr>
          </w:p>
        </w:tc>
      </w:tr>
      <w:tr w:rsidR="004C6386" w:rsidRPr="007977F0" w14:paraId="17C2E244"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5F57C"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reported to:</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791AE"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C8EF7"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5498A"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 xml:space="preserve"> SERCOM</w:t>
            </w:r>
          </w:p>
        </w:tc>
      </w:tr>
    </w:tbl>
    <w:p w14:paraId="2A6F07D9" w14:textId="77777777" w:rsidR="00513D13" w:rsidRPr="007977F0" w:rsidRDefault="00513D13" w:rsidP="00513D13">
      <w:pPr>
        <w:rPr>
          <w:rFonts w:eastAsia="Verdana" w:cs="Verdana"/>
          <w:color w:val="008000"/>
          <w:u w:val="dash"/>
        </w:rPr>
      </w:pPr>
    </w:p>
    <w:p w14:paraId="008CCBB4" w14:textId="77777777" w:rsidR="004C6386" w:rsidRPr="007977F0" w:rsidRDefault="004C6386" w:rsidP="004C6386">
      <w:pPr>
        <w:pStyle w:val="Indent2semibold"/>
        <w:ind w:left="0" w:firstLine="0"/>
        <w:jc w:val="center"/>
        <w:rPr>
          <w:b w:val="0"/>
          <w:bCs/>
          <w:color w:val="auto"/>
        </w:rPr>
      </w:pPr>
      <w:r w:rsidRPr="007977F0">
        <w:rPr>
          <w:b w:val="0"/>
          <w:bCs/>
          <w:color w:val="auto"/>
        </w:rPr>
        <w:t>__________</w:t>
      </w:r>
    </w:p>
    <w:p w14:paraId="346F70E3" w14:textId="77777777" w:rsidR="00513D13" w:rsidRPr="007977F0" w:rsidRDefault="00513D13" w:rsidP="00513D13">
      <w:pPr>
        <w:rPr>
          <w:rFonts w:eastAsia="Verdana" w:cs="Verdana"/>
          <w:b/>
          <w:bCs/>
          <w:color w:val="008000"/>
          <w:u w:val="dash"/>
        </w:rPr>
      </w:pPr>
      <w:r w:rsidRPr="007977F0">
        <w:rPr>
          <w:rFonts w:eastAsia="Verdana" w:cs="Verdana"/>
          <w:b/>
          <w:bCs/>
          <w:color w:val="008000"/>
          <w:u w:val="dash"/>
        </w:rPr>
        <w:t>APPENDIX 2.2.X</w:t>
      </w:r>
      <w:r w:rsidR="00DC3E8B" w:rsidRPr="007977F0">
        <w:rPr>
          <w:rFonts w:eastAsia="Verdana" w:cs="Verdana"/>
          <w:b/>
          <w:bCs/>
          <w:color w:val="008000"/>
          <w:u w:val="dash"/>
        </w:rPr>
        <w:t>X</w:t>
      </w:r>
      <w:r w:rsidRPr="007977F0">
        <w:rPr>
          <w:rFonts w:eastAsia="Verdana" w:cs="Verdana"/>
          <w:b/>
          <w:bCs/>
          <w:color w:val="008000"/>
          <w:u w:val="dash"/>
        </w:rPr>
        <w:t xml:space="preserve"> MANDATORY AND HIGHLY RECOMMENDED SNOW COVER PREDICTION PRODUCTS TO BE MADE AVAILABLE ON THE WMO INFORMATION SYSTEM</w:t>
      </w:r>
    </w:p>
    <w:p w14:paraId="324A8CA8" w14:textId="77777777" w:rsidR="007F3D37" w:rsidRPr="007977F0" w:rsidRDefault="007F3D37" w:rsidP="00513D13">
      <w:pPr>
        <w:rPr>
          <w:rFonts w:eastAsia="Verdana" w:cs="Verdana"/>
          <w:color w:val="008000"/>
          <w:u w:val="dash"/>
        </w:rPr>
      </w:pPr>
    </w:p>
    <w:p w14:paraId="7102E65A" w14:textId="77777777" w:rsidR="00513D13" w:rsidRPr="007977F0" w:rsidRDefault="00513D13" w:rsidP="00DD2C7D">
      <w:pPr>
        <w:jc w:val="left"/>
        <w:rPr>
          <w:rFonts w:eastAsia="Verdana" w:cs="Verdana"/>
          <w:color w:val="008000"/>
          <w:u w:val="dash"/>
        </w:rPr>
      </w:pPr>
      <w:r w:rsidRPr="007977F0">
        <w:rPr>
          <w:rFonts w:eastAsia="Verdana" w:cs="Verdana"/>
          <w:color w:val="008000"/>
          <w:u w:val="dash"/>
        </w:rPr>
        <w:t>Snow cover analysis products are mandatory, but can be provided either on a grid or at the basin-scale (or both). Snow cover forecasts are highly recommended, but not mandatory. However, in all cases the same two parameters are mandatory: snow cover area and water equivalent of snow cover.</w:t>
      </w:r>
    </w:p>
    <w:p w14:paraId="174C00AC" w14:textId="77777777" w:rsidR="007F3D37" w:rsidRDefault="007F3D37" w:rsidP="00E624B3">
      <w:pPr>
        <w:pStyle w:val="WMOBodyText"/>
        <w:spacing w:before="0"/>
        <w:rPr>
          <w:ins w:id="208" w:author="Yuki Honda" w:date="2022-11-01T01:45:00Z"/>
          <w:lang w:eastAsia="en-US"/>
        </w:rPr>
      </w:pPr>
    </w:p>
    <w:p w14:paraId="59C28CFE" w14:textId="77777777" w:rsidR="00A646D5" w:rsidRDefault="00A646D5" w:rsidP="00A646D5">
      <w:pPr>
        <w:pStyle w:val="WMOBodyText"/>
        <w:spacing w:before="0"/>
        <w:rPr>
          <w:ins w:id="209" w:author="Yuki Honda" w:date="2022-11-01T01:45:00Z"/>
          <w:lang w:eastAsia="en-US"/>
        </w:rPr>
      </w:pPr>
      <w:r w:rsidRPr="00351C96">
        <w:rPr>
          <w:b/>
          <w:bCs/>
          <w:color w:val="008000"/>
          <w:highlight w:val="yellow"/>
          <w:u w:val="dash"/>
          <w:lang w:eastAsia="en-US"/>
          <w:rPrChange w:id="210" w:author="Nadia Oppliger" w:date="2022-11-02T10:17:00Z">
            <w:rPr>
              <w:b/>
              <w:bCs/>
              <w:lang w:eastAsia="en-US"/>
            </w:rPr>
          </w:rPrChange>
        </w:rPr>
        <w:t>(1) Mandatory products</w:t>
      </w:r>
      <w:ins w:id="211" w:author="Yuki Honda" w:date="2022-11-01T01:45:00Z">
        <w:r w:rsidRPr="00351C96">
          <w:rPr>
            <w:highlight w:val="yellow"/>
            <w:lang w:eastAsia="en-US"/>
            <w:rPrChange w:id="212" w:author="Nadia Oppliger" w:date="2022-11-02T10:17:00Z">
              <w:rPr>
                <w:lang w:eastAsia="en-US"/>
              </w:rPr>
            </w:rPrChange>
          </w:rPr>
          <w:t xml:space="preserve"> </w:t>
        </w:r>
        <w:r w:rsidRPr="00351C96">
          <w:rPr>
            <w:i/>
            <w:iCs/>
            <w:highlight w:val="yellow"/>
            <w:lang w:eastAsia="en-US"/>
            <w:rPrChange w:id="213" w:author="Nadia Oppliger" w:date="2022-11-02T10:17:00Z">
              <w:rPr>
                <w:i/>
                <w:iCs/>
                <w:lang w:eastAsia="en-US"/>
              </w:rPr>
            </w:rPrChange>
          </w:rPr>
          <w:t>[Secretariat]</w:t>
        </w:r>
      </w:ins>
    </w:p>
    <w:p w14:paraId="17A7C331" w14:textId="77777777" w:rsidR="00A646D5" w:rsidRDefault="00A646D5" w:rsidP="00A646D5">
      <w:pPr>
        <w:pStyle w:val="WMOBodyText"/>
        <w:spacing w:before="0"/>
        <w:rPr>
          <w:ins w:id="214" w:author="Yuki Honda" w:date="2022-11-01T01:45:00Z"/>
          <w:lang w:eastAsia="en-US"/>
        </w:rPr>
      </w:pPr>
    </w:p>
    <w:p w14:paraId="19F7FD41" w14:textId="77777777" w:rsidR="00A646D5" w:rsidRPr="00182F48" w:rsidRDefault="00A646D5" w:rsidP="00A646D5">
      <w:pPr>
        <w:rPr>
          <w:rFonts w:eastAsia="Verdana" w:cs="Verdana"/>
          <w:color w:val="008000"/>
          <w:highlight w:val="yellow"/>
          <w:u w:val="dash"/>
          <w:rPrChange w:id="215" w:author="Nadia Oppliger" w:date="2022-11-02T10:20:00Z">
            <w:rPr>
              <w:rFonts w:eastAsia="Verdana" w:cs="Verdana"/>
              <w:color w:val="008000"/>
              <w:u w:val="dash"/>
            </w:rPr>
          </w:rPrChange>
        </w:rPr>
      </w:pPr>
      <w:r w:rsidRPr="00182F48">
        <w:rPr>
          <w:rFonts w:eastAsia="Verdana" w:cs="Verdana"/>
          <w:b/>
          <w:bCs/>
          <w:color w:val="008000"/>
          <w:highlight w:val="yellow"/>
          <w:u w:val="dash"/>
          <w:rPrChange w:id="216" w:author="Nadia Oppliger" w:date="2022-11-02T10:20:00Z">
            <w:rPr>
              <w:rFonts w:eastAsia="Verdana" w:cs="Verdana"/>
              <w:b/>
              <w:bCs/>
              <w:color w:val="008000"/>
              <w:u w:val="dash"/>
            </w:rPr>
          </w:rPrChange>
        </w:rPr>
        <w:t>Gridded snow analysis products</w:t>
      </w:r>
      <w:r w:rsidR="00A54AE4" w:rsidRPr="00182F48">
        <w:rPr>
          <w:rFonts w:eastAsia="Verdana" w:cs="Verdana"/>
          <w:b/>
          <w:bCs/>
          <w:color w:val="008000"/>
          <w:highlight w:val="yellow"/>
          <w:u w:val="dash"/>
          <w:rPrChange w:id="217" w:author="Nadia Oppliger" w:date="2022-11-02T10:20:00Z">
            <w:rPr>
              <w:rFonts w:eastAsia="Verdana" w:cs="Verdana"/>
              <w:b/>
              <w:bCs/>
              <w:color w:val="008000"/>
              <w:u w:val="dash"/>
            </w:rPr>
          </w:rPrChange>
        </w:rPr>
        <w:t xml:space="preserve"> </w:t>
      </w:r>
      <w:r w:rsidR="00A54AE4" w:rsidRPr="00182F48">
        <w:rPr>
          <w:i/>
          <w:iCs/>
          <w:highlight w:val="yellow"/>
          <w:rPrChange w:id="218" w:author="Nadia Oppliger" w:date="2022-11-02T10:20:00Z">
            <w:rPr>
              <w:i/>
              <w:iCs/>
            </w:rPr>
          </w:rPrChange>
        </w:rPr>
        <w:t>[Secretariat]</w:t>
      </w:r>
    </w:p>
    <w:tbl>
      <w:tblPr>
        <w:tblStyle w:val="TableGrid"/>
        <w:tblW w:w="0" w:type="auto"/>
        <w:tblLook w:val="04A0" w:firstRow="1" w:lastRow="0" w:firstColumn="1" w:lastColumn="0" w:noHBand="0" w:noVBand="1"/>
      </w:tblPr>
      <w:tblGrid>
        <w:gridCol w:w="2547"/>
        <w:gridCol w:w="1984"/>
        <w:gridCol w:w="2268"/>
        <w:gridCol w:w="2268"/>
      </w:tblGrid>
      <w:tr w:rsidR="00A646D5" w:rsidRPr="00182F48" w14:paraId="1514AB22" w14:textId="77777777" w:rsidTr="00BF5386">
        <w:trPr>
          <w:ins w:id="219" w:author="Yuki Honda" w:date="2022-11-01T01:45: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BB60E8" w14:textId="77777777" w:rsidR="00A646D5" w:rsidRPr="00182F48" w:rsidRDefault="00A646D5" w:rsidP="00BF5386">
            <w:pPr>
              <w:jc w:val="center"/>
              <w:rPr>
                <w:ins w:id="220" w:author="Yuki Honda" w:date="2022-11-01T01:45:00Z"/>
                <w:rFonts w:eastAsia="Calibri" w:cs="Calibri"/>
                <w:color w:val="008000"/>
                <w:sz w:val="18"/>
                <w:szCs w:val="18"/>
                <w:highlight w:val="yellow"/>
                <w:u w:val="dash"/>
                <w:rPrChange w:id="221" w:author="Nadia Oppliger" w:date="2022-11-02T10:20:00Z">
                  <w:rPr>
                    <w:ins w:id="222" w:author="Yuki Honda" w:date="2022-11-01T01:45:00Z"/>
                    <w:rFonts w:eastAsia="Calibri" w:cs="Calibri"/>
                    <w:color w:val="008000"/>
                    <w:sz w:val="18"/>
                    <w:szCs w:val="18"/>
                    <w:u w:val="dash"/>
                  </w:rPr>
                </w:rPrChange>
              </w:rPr>
            </w:pPr>
            <w:r w:rsidRPr="00182F48">
              <w:rPr>
                <w:rFonts w:eastAsia="Calibri" w:cs="Calibri"/>
                <w:i/>
                <w:iCs/>
                <w:color w:val="008000"/>
                <w:sz w:val="18"/>
                <w:szCs w:val="18"/>
                <w:highlight w:val="yellow"/>
                <w:u w:val="dash"/>
                <w:rPrChange w:id="223" w:author="Nadia Oppliger" w:date="2022-11-02T10:20:00Z">
                  <w:rPr>
                    <w:rFonts w:eastAsia="Calibri" w:cs="Calibri"/>
                    <w:i/>
                    <w:iCs/>
                    <w:color w:val="008000"/>
                    <w:sz w:val="18"/>
                    <w:szCs w:val="18"/>
                    <w:u w:val="dash"/>
                  </w:rPr>
                </w:rPrChange>
              </w:rPr>
              <w:t>Parameter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818A43" w14:textId="77777777" w:rsidR="00A646D5" w:rsidRPr="00182F48" w:rsidRDefault="00A646D5" w:rsidP="00BF5386">
            <w:pPr>
              <w:jc w:val="center"/>
              <w:rPr>
                <w:ins w:id="224" w:author="Yuki Honda" w:date="2022-11-01T01:45:00Z"/>
                <w:rFonts w:eastAsia="Calibri" w:cs="Calibri"/>
                <w:color w:val="008000"/>
                <w:sz w:val="18"/>
                <w:szCs w:val="18"/>
                <w:highlight w:val="yellow"/>
                <w:u w:val="dash"/>
                <w:rPrChange w:id="225" w:author="Nadia Oppliger" w:date="2022-11-02T10:20:00Z">
                  <w:rPr>
                    <w:ins w:id="226" w:author="Yuki Honda" w:date="2022-11-01T01:45:00Z"/>
                    <w:rFonts w:eastAsia="Calibri" w:cs="Calibri"/>
                    <w:color w:val="008000"/>
                    <w:sz w:val="18"/>
                    <w:szCs w:val="18"/>
                    <w:u w:val="dash"/>
                  </w:rPr>
                </w:rPrChange>
              </w:rPr>
            </w:pPr>
            <w:r w:rsidRPr="00182F48">
              <w:rPr>
                <w:rFonts w:eastAsia="Calibri" w:cs="Calibri"/>
                <w:i/>
                <w:iCs/>
                <w:color w:val="008000"/>
                <w:sz w:val="18"/>
                <w:szCs w:val="18"/>
                <w:highlight w:val="yellow"/>
                <w:u w:val="dash"/>
                <w:rPrChange w:id="227" w:author="Nadia Oppliger" w:date="2022-11-02T10:20:00Z">
                  <w:rPr>
                    <w:rFonts w:eastAsia="Calibri" w:cs="Calibri"/>
                    <w:i/>
                    <w:iCs/>
                    <w:color w:val="008000"/>
                    <w:sz w:val="18"/>
                    <w:szCs w:val="18"/>
                    <w:u w:val="dash"/>
                  </w:rPr>
                </w:rPrChange>
              </w:rPr>
              <w:t>Spatial resolution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1E7FB" w14:textId="77777777" w:rsidR="00A646D5" w:rsidRPr="00182F48" w:rsidRDefault="00A646D5" w:rsidP="00BF5386">
            <w:pPr>
              <w:jc w:val="center"/>
              <w:rPr>
                <w:ins w:id="228" w:author="Yuki Honda" w:date="2022-11-01T01:45:00Z"/>
                <w:rFonts w:eastAsia="Calibri" w:cs="Calibri"/>
                <w:color w:val="008000"/>
                <w:sz w:val="18"/>
                <w:szCs w:val="18"/>
                <w:highlight w:val="yellow"/>
                <w:u w:val="dash"/>
                <w:rPrChange w:id="229" w:author="Nadia Oppliger" w:date="2022-11-02T10:20:00Z">
                  <w:rPr>
                    <w:ins w:id="230" w:author="Yuki Honda" w:date="2022-11-01T01:45:00Z"/>
                    <w:rFonts w:eastAsia="Calibri" w:cs="Calibri"/>
                    <w:color w:val="008000"/>
                    <w:sz w:val="18"/>
                    <w:szCs w:val="18"/>
                    <w:u w:val="dash"/>
                  </w:rPr>
                </w:rPrChange>
              </w:rPr>
            </w:pPr>
            <w:r w:rsidRPr="00182F48">
              <w:rPr>
                <w:rFonts w:eastAsia="Calibri" w:cs="Calibri"/>
                <w:i/>
                <w:iCs/>
                <w:color w:val="008000"/>
                <w:sz w:val="18"/>
                <w:szCs w:val="18"/>
                <w:highlight w:val="yellow"/>
                <w:u w:val="dash"/>
                <w:rPrChange w:id="231" w:author="Nadia Oppliger" w:date="2022-11-02T10:20:00Z">
                  <w:rPr>
                    <w:rFonts w:eastAsia="Calibri" w:cs="Calibri"/>
                    <w:i/>
                    <w:iCs/>
                    <w:color w:val="008000"/>
                    <w:sz w:val="18"/>
                    <w:szCs w:val="18"/>
                    <w:u w:val="dash"/>
                  </w:rPr>
                </w:rPrChange>
              </w:rPr>
              <w:t>Frequency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4D7880" w14:textId="77777777" w:rsidR="00A646D5" w:rsidRPr="00182F48" w:rsidRDefault="00A646D5" w:rsidP="00BF5386">
            <w:pPr>
              <w:jc w:val="center"/>
              <w:rPr>
                <w:ins w:id="232" w:author="Yuki Honda" w:date="2022-11-01T01:45:00Z"/>
                <w:rFonts w:eastAsia="Calibri" w:cs="Calibri"/>
                <w:i/>
                <w:iCs/>
                <w:color w:val="008000"/>
                <w:sz w:val="18"/>
                <w:szCs w:val="18"/>
                <w:highlight w:val="yellow"/>
                <w:u w:val="dash"/>
                <w:rPrChange w:id="233" w:author="Nadia Oppliger" w:date="2022-11-02T10:20:00Z">
                  <w:rPr>
                    <w:ins w:id="234" w:author="Yuki Honda" w:date="2022-11-01T01:45:00Z"/>
                    <w:rFonts w:eastAsia="Calibri" w:cs="Calibri"/>
                    <w:i/>
                    <w:iCs/>
                    <w:color w:val="008000"/>
                    <w:sz w:val="18"/>
                    <w:szCs w:val="18"/>
                    <w:u w:val="dash"/>
                  </w:rPr>
                </w:rPrChange>
              </w:rPr>
            </w:pPr>
            <w:r w:rsidRPr="00182F48">
              <w:rPr>
                <w:rFonts w:eastAsia="Calibri" w:cs="Calibri"/>
                <w:i/>
                <w:iCs/>
                <w:color w:val="008000"/>
                <w:sz w:val="18"/>
                <w:szCs w:val="18"/>
                <w:highlight w:val="yellow"/>
                <w:u w:val="dash"/>
                <w:rPrChange w:id="235" w:author="Nadia Oppliger" w:date="2022-11-02T10:20:00Z">
                  <w:rPr>
                    <w:rFonts w:eastAsia="Calibri" w:cs="Calibri"/>
                    <w:i/>
                    <w:iCs/>
                    <w:color w:val="008000"/>
                    <w:sz w:val="18"/>
                    <w:szCs w:val="18"/>
                    <w:u w:val="dash"/>
                  </w:rPr>
                </w:rPrChange>
              </w:rPr>
              <w:t>Latency</w:t>
            </w:r>
          </w:p>
        </w:tc>
      </w:tr>
      <w:tr w:rsidR="00A646D5" w:rsidRPr="00182F48" w14:paraId="597FA350" w14:textId="77777777" w:rsidTr="00BF5386">
        <w:trPr>
          <w:ins w:id="236" w:author="Yuki Honda" w:date="2022-11-01T01:45: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5E8BA" w14:textId="77777777" w:rsidR="00A646D5" w:rsidRPr="00182F48" w:rsidRDefault="00A646D5" w:rsidP="00BF5386">
            <w:pPr>
              <w:jc w:val="left"/>
              <w:rPr>
                <w:ins w:id="237" w:author="Yuki Honda" w:date="2022-11-01T01:45:00Z"/>
                <w:rFonts w:eastAsia="Calibri" w:cs="Calibri"/>
                <w:color w:val="008000"/>
                <w:sz w:val="18"/>
                <w:szCs w:val="18"/>
                <w:highlight w:val="yellow"/>
                <w:u w:val="dash"/>
                <w:rPrChange w:id="238" w:author="Nadia Oppliger" w:date="2022-11-02T10:20:00Z">
                  <w:rPr>
                    <w:ins w:id="239" w:author="Yuki Honda" w:date="2022-11-01T01:45:00Z"/>
                    <w:rFonts w:eastAsia="Calibri" w:cs="Calibri"/>
                    <w:color w:val="008000"/>
                    <w:sz w:val="18"/>
                    <w:szCs w:val="18"/>
                    <w:u w:val="dash"/>
                  </w:rPr>
                </w:rPrChange>
              </w:rPr>
            </w:pPr>
            <w:r w:rsidRPr="00182F48">
              <w:rPr>
                <w:rFonts w:eastAsia="Calibri" w:cs="Calibri"/>
                <w:color w:val="008000"/>
                <w:sz w:val="18"/>
                <w:szCs w:val="18"/>
                <w:highlight w:val="yellow"/>
                <w:u w:val="dash"/>
                <w:rPrChange w:id="240" w:author="Nadia Oppliger" w:date="2022-11-02T10:20:00Z">
                  <w:rPr>
                    <w:rFonts w:eastAsia="Calibri" w:cs="Calibri"/>
                    <w:color w:val="008000"/>
                    <w:sz w:val="18"/>
                    <w:szCs w:val="18"/>
                    <w:u w:val="dash"/>
                  </w:rPr>
                </w:rPrChange>
              </w:rPr>
              <w:t>Snow cover area</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EE1C4E" w14:textId="77777777" w:rsidR="00A646D5" w:rsidRPr="00182F48" w:rsidRDefault="00A646D5" w:rsidP="00BF5386">
            <w:pPr>
              <w:jc w:val="center"/>
              <w:rPr>
                <w:ins w:id="241" w:author="Yuki Honda" w:date="2022-11-01T01:45:00Z"/>
                <w:rFonts w:eastAsia="Calibri" w:cs="Calibri"/>
                <w:color w:val="008000"/>
                <w:sz w:val="18"/>
                <w:szCs w:val="18"/>
                <w:highlight w:val="yellow"/>
                <w:u w:val="dash"/>
                <w:rPrChange w:id="242" w:author="Nadia Oppliger" w:date="2022-11-02T10:20:00Z">
                  <w:rPr>
                    <w:ins w:id="243" w:author="Yuki Honda" w:date="2022-11-01T01:45:00Z"/>
                    <w:rFonts w:eastAsia="Calibri" w:cs="Calibri"/>
                    <w:color w:val="008000"/>
                    <w:sz w:val="18"/>
                    <w:szCs w:val="18"/>
                    <w:u w:val="dash"/>
                  </w:rPr>
                </w:rPrChange>
              </w:rPr>
            </w:pPr>
            <w:r w:rsidRPr="00182F48">
              <w:rPr>
                <w:rFonts w:eastAsia="Calibri" w:cs="Calibri"/>
                <w:color w:val="008000"/>
                <w:sz w:val="18"/>
                <w:szCs w:val="18"/>
                <w:highlight w:val="yellow"/>
                <w:u w:val="dash"/>
                <w:rPrChange w:id="244" w:author="Nadia Oppliger" w:date="2022-11-02T10:20:00Z">
                  <w:rPr>
                    <w:rFonts w:eastAsia="Calibri" w:cs="Calibri"/>
                    <w:color w:val="008000"/>
                    <w:sz w:val="18"/>
                    <w:szCs w:val="18"/>
                    <w:u w:val="dash"/>
                  </w:rPr>
                </w:rPrChange>
              </w:rPr>
              <w:t>10 km</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C0DC63" w14:textId="77777777" w:rsidR="00A646D5" w:rsidRPr="00182F48" w:rsidRDefault="00A646D5" w:rsidP="00BF5386">
            <w:pPr>
              <w:jc w:val="center"/>
              <w:rPr>
                <w:ins w:id="245" w:author="Yuki Honda" w:date="2022-11-01T01:45:00Z"/>
                <w:rFonts w:eastAsia="Calibri" w:cs="Calibri"/>
                <w:color w:val="008000"/>
                <w:sz w:val="18"/>
                <w:szCs w:val="18"/>
                <w:highlight w:val="yellow"/>
                <w:u w:val="dash"/>
                <w:rPrChange w:id="246" w:author="Nadia Oppliger" w:date="2022-11-02T10:20:00Z">
                  <w:rPr>
                    <w:ins w:id="247" w:author="Yuki Honda" w:date="2022-11-01T01:45:00Z"/>
                    <w:rFonts w:eastAsia="Calibri" w:cs="Calibri"/>
                    <w:color w:val="008000"/>
                    <w:sz w:val="18"/>
                    <w:szCs w:val="18"/>
                    <w:u w:val="dash"/>
                  </w:rPr>
                </w:rPrChange>
              </w:rPr>
            </w:pPr>
            <w:r w:rsidRPr="00182F48">
              <w:rPr>
                <w:rFonts w:eastAsia="Calibri" w:cs="Calibri"/>
                <w:color w:val="008000"/>
                <w:sz w:val="18"/>
                <w:szCs w:val="18"/>
                <w:highlight w:val="yellow"/>
                <w:u w:val="dash"/>
                <w:rPrChange w:id="248" w:author="Nadia Oppliger" w:date="2022-11-02T10:20:00Z">
                  <w:rPr>
                    <w:rFonts w:eastAsia="Calibri" w:cs="Calibri"/>
                    <w:color w:val="008000"/>
                    <w:sz w:val="18"/>
                    <w:szCs w:val="18"/>
                    <w:u w:val="dash"/>
                  </w:rPr>
                </w:rPrChange>
              </w:rPr>
              <w:t>Once per day</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D3AC23" w14:textId="77777777" w:rsidR="00A646D5" w:rsidRPr="00182F48" w:rsidRDefault="00A646D5" w:rsidP="00BF5386">
            <w:pPr>
              <w:jc w:val="center"/>
              <w:rPr>
                <w:ins w:id="249" w:author="Yuki Honda" w:date="2022-11-01T01:45:00Z"/>
                <w:rFonts w:eastAsia="Calibri" w:cs="Calibri"/>
                <w:color w:val="008000"/>
                <w:sz w:val="18"/>
                <w:szCs w:val="18"/>
                <w:highlight w:val="yellow"/>
                <w:u w:val="dash"/>
                <w:rPrChange w:id="250" w:author="Nadia Oppliger" w:date="2022-11-02T10:20:00Z">
                  <w:rPr>
                    <w:ins w:id="251" w:author="Yuki Honda" w:date="2022-11-01T01:45:00Z"/>
                    <w:rFonts w:eastAsia="Calibri" w:cs="Calibri"/>
                    <w:color w:val="008000"/>
                    <w:sz w:val="18"/>
                    <w:szCs w:val="18"/>
                    <w:u w:val="dash"/>
                  </w:rPr>
                </w:rPrChange>
              </w:rPr>
            </w:pPr>
            <w:r w:rsidRPr="00182F48">
              <w:rPr>
                <w:rFonts w:eastAsia="Calibri" w:cs="Calibri"/>
                <w:color w:val="008000"/>
                <w:sz w:val="18"/>
                <w:szCs w:val="18"/>
                <w:highlight w:val="yellow"/>
                <w:u w:val="dash"/>
                <w:rPrChange w:id="252" w:author="Nadia Oppliger" w:date="2022-11-02T10:20:00Z">
                  <w:rPr>
                    <w:rFonts w:eastAsia="Calibri" w:cs="Calibri"/>
                    <w:color w:val="008000"/>
                    <w:sz w:val="18"/>
                    <w:szCs w:val="18"/>
                    <w:u w:val="dash"/>
                  </w:rPr>
                </w:rPrChange>
              </w:rPr>
              <w:t>Less than 12 hours</w:t>
            </w:r>
          </w:p>
        </w:tc>
      </w:tr>
      <w:tr w:rsidR="00A646D5" w:rsidRPr="00182F48" w14:paraId="26C64109" w14:textId="77777777" w:rsidTr="00BF5386">
        <w:trPr>
          <w:trHeight w:val="521"/>
          <w:ins w:id="253" w:author="Yuki Honda" w:date="2022-11-01T01:45:00Z"/>
        </w:trPr>
        <w:tc>
          <w:tcPr>
            <w:tcW w:w="2547" w:type="dxa"/>
            <w:tcBorders>
              <w:top w:val="single" w:sz="4" w:space="0" w:color="000000" w:themeColor="text1"/>
              <w:left w:val="single" w:sz="4" w:space="0" w:color="000000" w:themeColor="text1"/>
              <w:right w:val="single" w:sz="4" w:space="0" w:color="000000" w:themeColor="text1"/>
            </w:tcBorders>
            <w:hideMark/>
          </w:tcPr>
          <w:p w14:paraId="10A923C9" w14:textId="77777777" w:rsidR="00A646D5" w:rsidRPr="00182F48" w:rsidRDefault="00A646D5" w:rsidP="00BF5386">
            <w:pPr>
              <w:pStyle w:val="ListParagraph"/>
              <w:ind w:left="0"/>
              <w:jc w:val="both"/>
              <w:rPr>
                <w:ins w:id="254" w:author="Yuki Honda" w:date="2022-11-01T01:45:00Z"/>
                <w:rFonts w:ascii="Verdana" w:eastAsia="Calibri" w:hAnsi="Verdana" w:cs="Calibri"/>
                <w:color w:val="008000"/>
                <w:sz w:val="18"/>
                <w:szCs w:val="18"/>
                <w:highlight w:val="yellow"/>
                <w:u w:val="dash"/>
                <w:lang w:val="en-GB"/>
                <w:rPrChange w:id="255" w:author="Nadia Oppliger" w:date="2022-11-02T10:20:00Z">
                  <w:rPr>
                    <w:ins w:id="256" w:author="Yuki Honda" w:date="2022-11-01T01:45:00Z"/>
                    <w:rFonts w:ascii="Verdana" w:eastAsia="Calibri" w:hAnsi="Verdana" w:cs="Calibri"/>
                    <w:color w:val="008000"/>
                    <w:sz w:val="18"/>
                    <w:szCs w:val="18"/>
                    <w:u w:val="dash"/>
                    <w:lang w:val="en-GB"/>
                  </w:rPr>
                </w:rPrChange>
              </w:rPr>
            </w:pPr>
            <w:ins w:id="257" w:author="Yuki Honda" w:date="2022-11-01T01:45:00Z">
              <w:r w:rsidRPr="00182F48">
                <w:rPr>
                  <w:rFonts w:ascii="Verdana" w:eastAsia="Calibri" w:hAnsi="Verdana" w:cs="Calibri"/>
                  <w:color w:val="008000"/>
                  <w:sz w:val="18"/>
                  <w:szCs w:val="18"/>
                  <w:highlight w:val="yellow"/>
                  <w:u w:val="dash"/>
                  <w:lang w:val="en-GB"/>
                  <w:rPrChange w:id="258" w:author="Nadia Oppliger" w:date="2022-11-02T10:20:00Z">
                    <w:rPr>
                      <w:rFonts w:ascii="Verdana" w:eastAsia="Calibri" w:hAnsi="Verdana" w:cs="Calibri"/>
                      <w:color w:val="008000"/>
                      <w:sz w:val="18"/>
                      <w:szCs w:val="18"/>
                      <w:u w:val="dash"/>
                      <w:lang w:val="en-GB"/>
                    </w:rPr>
                  </w:rPrChange>
                </w:rPr>
                <w:t xml:space="preserve">Wat  </w:t>
              </w:r>
            </w:ins>
            <w:r w:rsidRPr="00182F48">
              <w:rPr>
                <w:rFonts w:ascii="Verdana" w:eastAsia="Calibri" w:hAnsi="Verdana" w:cs="Calibri"/>
                <w:color w:val="008000"/>
                <w:sz w:val="18"/>
                <w:szCs w:val="18"/>
                <w:highlight w:val="yellow"/>
                <w:u w:val="dash"/>
                <w:lang w:val="en-GB"/>
                <w:rPrChange w:id="259" w:author="Nadia Oppliger" w:date="2022-11-02T10:20:00Z">
                  <w:rPr>
                    <w:rFonts w:ascii="Verdana" w:eastAsia="Calibri" w:hAnsi="Verdana" w:cs="Calibri"/>
                    <w:color w:val="008000"/>
                    <w:sz w:val="18"/>
                    <w:szCs w:val="18"/>
                    <w:u w:val="dash"/>
                    <w:lang w:val="en-GB"/>
                  </w:rPr>
                </w:rPrChange>
              </w:rPr>
              <w:t>Water equivalent of snow cover</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E82D4" w14:textId="77777777" w:rsidR="00A646D5" w:rsidRPr="00182F48" w:rsidRDefault="00A646D5" w:rsidP="00BF5386">
            <w:pPr>
              <w:rPr>
                <w:ins w:id="260" w:author="Yuki Honda" w:date="2022-11-01T01:45:00Z"/>
                <w:rFonts w:eastAsia="Calibri" w:cs="Calibri"/>
                <w:color w:val="008000"/>
                <w:sz w:val="18"/>
                <w:szCs w:val="18"/>
                <w:highlight w:val="yellow"/>
                <w:u w:val="dash"/>
                <w:rPrChange w:id="261" w:author="Nadia Oppliger" w:date="2022-11-02T10:20:00Z">
                  <w:rPr>
                    <w:ins w:id="262" w:author="Yuki Honda" w:date="2022-11-01T01:45:00Z"/>
                    <w:rFonts w:eastAsia="Calibri" w:cs="Calibri"/>
                    <w:color w:val="008000"/>
                    <w:sz w:val="18"/>
                    <w:szCs w:val="18"/>
                    <w:u w:val="dash"/>
                  </w:rPr>
                </w:rPrChange>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DCA51" w14:textId="77777777" w:rsidR="00A646D5" w:rsidRPr="00182F48" w:rsidRDefault="00A646D5" w:rsidP="00BF5386">
            <w:pPr>
              <w:rPr>
                <w:ins w:id="263" w:author="Yuki Honda" w:date="2022-11-01T01:45:00Z"/>
                <w:rFonts w:eastAsia="Calibri" w:cs="Calibri"/>
                <w:color w:val="008000"/>
                <w:sz w:val="18"/>
                <w:szCs w:val="18"/>
                <w:highlight w:val="yellow"/>
                <w:u w:val="dash"/>
                <w:rPrChange w:id="264" w:author="Nadia Oppliger" w:date="2022-11-02T10:20:00Z">
                  <w:rPr>
                    <w:ins w:id="265" w:author="Yuki Honda" w:date="2022-11-01T01:45:00Z"/>
                    <w:rFonts w:eastAsia="Calibri" w:cs="Calibri"/>
                    <w:color w:val="008000"/>
                    <w:sz w:val="18"/>
                    <w:szCs w:val="18"/>
                    <w:u w:val="dash"/>
                  </w:rPr>
                </w:rPrChange>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C77452" w14:textId="77777777" w:rsidR="00A646D5" w:rsidRPr="00182F48" w:rsidRDefault="00A646D5" w:rsidP="00BF5386">
            <w:pPr>
              <w:rPr>
                <w:ins w:id="266" w:author="Yuki Honda" w:date="2022-11-01T01:45:00Z"/>
                <w:rFonts w:eastAsia="Calibri" w:cs="Calibri"/>
                <w:color w:val="008000"/>
                <w:sz w:val="18"/>
                <w:szCs w:val="18"/>
                <w:highlight w:val="yellow"/>
                <w:u w:val="dash"/>
                <w:rPrChange w:id="267" w:author="Nadia Oppliger" w:date="2022-11-02T10:20:00Z">
                  <w:rPr>
                    <w:ins w:id="268" w:author="Yuki Honda" w:date="2022-11-01T01:45:00Z"/>
                    <w:rFonts w:eastAsia="Calibri" w:cs="Calibri"/>
                    <w:color w:val="008000"/>
                    <w:sz w:val="18"/>
                    <w:szCs w:val="18"/>
                    <w:u w:val="dash"/>
                  </w:rPr>
                </w:rPrChange>
              </w:rPr>
            </w:pPr>
          </w:p>
        </w:tc>
      </w:tr>
    </w:tbl>
    <w:p w14:paraId="1EB9C88B" w14:textId="77777777" w:rsidR="00A646D5" w:rsidRPr="00182F48" w:rsidRDefault="00A646D5" w:rsidP="00A646D5">
      <w:pPr>
        <w:pStyle w:val="ListParagraph"/>
        <w:numPr>
          <w:ilvl w:val="0"/>
          <w:numId w:val="24"/>
        </w:numPr>
        <w:spacing w:line="256" w:lineRule="auto"/>
        <w:ind w:left="1134" w:hanging="567"/>
        <w:rPr>
          <w:rFonts w:ascii="Verdana" w:eastAsia="Verdana" w:hAnsi="Verdana" w:cs="Verdana"/>
          <w:color w:val="008000"/>
          <w:sz w:val="20"/>
          <w:szCs w:val="20"/>
          <w:highlight w:val="yellow"/>
          <w:u w:val="dash"/>
          <w:lang w:val="en-GB"/>
          <w:rPrChange w:id="269" w:author="Nadia Oppliger" w:date="2022-11-02T10:20:00Z">
            <w:rPr>
              <w:rFonts w:ascii="Verdana" w:eastAsia="Verdana" w:hAnsi="Verdana" w:cs="Verdana"/>
              <w:color w:val="008000"/>
              <w:sz w:val="20"/>
              <w:szCs w:val="20"/>
              <w:u w:val="dash"/>
              <w:lang w:val="en-GB"/>
            </w:rPr>
          </w:rPrChange>
        </w:rPr>
      </w:pPr>
      <w:r w:rsidRPr="00182F48">
        <w:rPr>
          <w:rFonts w:ascii="Verdana" w:eastAsia="Verdana" w:hAnsi="Verdana" w:cs="Verdana"/>
          <w:color w:val="008000"/>
          <w:sz w:val="20"/>
          <w:szCs w:val="20"/>
          <w:highlight w:val="yellow"/>
          <w:u w:val="dash"/>
          <w:lang w:val="en-GB"/>
          <w:rPrChange w:id="270" w:author="Nadia Oppliger" w:date="2022-11-02T10:20:00Z">
            <w:rPr>
              <w:rFonts w:ascii="Verdana" w:eastAsia="Verdana" w:hAnsi="Verdana" w:cs="Verdana"/>
              <w:color w:val="008000"/>
              <w:sz w:val="20"/>
              <w:szCs w:val="20"/>
              <w:u w:val="dash"/>
              <w:lang w:val="en-GB"/>
            </w:rPr>
          </w:rPrChange>
        </w:rPr>
        <w:t>Altitude at which parameters are valid must be provided</w:t>
      </w:r>
    </w:p>
    <w:p w14:paraId="584F40E8" w14:textId="77777777" w:rsidR="00A646D5" w:rsidRPr="00182F48" w:rsidRDefault="00A646D5" w:rsidP="00A646D5">
      <w:pPr>
        <w:pStyle w:val="ListParagraph"/>
        <w:numPr>
          <w:ilvl w:val="0"/>
          <w:numId w:val="24"/>
        </w:numPr>
        <w:spacing w:line="256" w:lineRule="auto"/>
        <w:ind w:left="1134" w:hanging="567"/>
        <w:rPr>
          <w:rFonts w:eastAsiaTheme="minorEastAsia"/>
          <w:color w:val="008000"/>
          <w:sz w:val="20"/>
          <w:szCs w:val="20"/>
          <w:highlight w:val="yellow"/>
          <w:u w:val="dash"/>
          <w:lang w:val="en-GB"/>
          <w:rPrChange w:id="271" w:author="Nadia Oppliger" w:date="2022-11-02T10:20:00Z">
            <w:rPr>
              <w:rFonts w:eastAsiaTheme="minorEastAsia"/>
              <w:color w:val="008000"/>
              <w:sz w:val="20"/>
              <w:szCs w:val="20"/>
              <w:u w:val="dash"/>
              <w:lang w:val="en-GB"/>
            </w:rPr>
          </w:rPrChange>
        </w:rPr>
      </w:pPr>
      <w:r w:rsidRPr="00182F48">
        <w:rPr>
          <w:rFonts w:ascii="Verdana" w:eastAsia="Verdana" w:hAnsi="Verdana" w:cs="Verdana"/>
          <w:color w:val="008000"/>
          <w:sz w:val="20"/>
          <w:szCs w:val="20"/>
          <w:highlight w:val="yellow"/>
          <w:u w:val="dash"/>
          <w:lang w:val="en-GB"/>
          <w:rPrChange w:id="272" w:author="Nadia Oppliger" w:date="2022-11-02T10:20:00Z">
            <w:rPr>
              <w:rFonts w:ascii="Verdana" w:eastAsia="Verdana" w:hAnsi="Verdana" w:cs="Verdana"/>
              <w:color w:val="008000"/>
              <w:sz w:val="20"/>
              <w:szCs w:val="20"/>
              <w:u w:val="dash"/>
              <w:lang w:val="en-GB"/>
            </w:rPr>
          </w:rPrChange>
        </w:rPr>
        <w:t>Within a given grid cell, parameters can be provided for multiple combinations of altitude, slope, aspect and vegetation type, but a grid cell average should also be provided</w:t>
      </w:r>
    </w:p>
    <w:p w14:paraId="7379D7E6" w14:textId="77777777" w:rsidR="00A646D5" w:rsidRPr="00182F48" w:rsidRDefault="00A646D5" w:rsidP="00A646D5">
      <w:pPr>
        <w:pStyle w:val="WMOBodyText"/>
        <w:spacing w:before="0"/>
        <w:rPr>
          <w:ins w:id="273" w:author="Yuki Honda" w:date="2022-11-01T01:45:00Z"/>
          <w:highlight w:val="yellow"/>
          <w:lang w:eastAsia="en-US"/>
          <w:rPrChange w:id="274" w:author="Nadia Oppliger" w:date="2022-11-02T10:20:00Z">
            <w:rPr>
              <w:ins w:id="275" w:author="Yuki Honda" w:date="2022-11-01T01:45:00Z"/>
              <w:lang w:eastAsia="en-US"/>
            </w:rPr>
          </w:rPrChange>
        </w:rPr>
      </w:pPr>
    </w:p>
    <w:p w14:paraId="245C87AB" w14:textId="77777777" w:rsidR="00A646D5" w:rsidRPr="00182F48" w:rsidRDefault="00A646D5" w:rsidP="00A646D5">
      <w:pPr>
        <w:rPr>
          <w:rFonts w:eastAsia="Verdana" w:cs="Verdana"/>
          <w:color w:val="008000"/>
          <w:highlight w:val="yellow"/>
          <w:u w:val="dash"/>
          <w:rPrChange w:id="276" w:author="Nadia Oppliger" w:date="2022-11-02T10:20:00Z">
            <w:rPr>
              <w:rFonts w:eastAsia="Verdana" w:cs="Verdana"/>
              <w:color w:val="008000"/>
              <w:u w:val="dash"/>
            </w:rPr>
          </w:rPrChange>
        </w:rPr>
      </w:pPr>
      <w:r w:rsidRPr="00182F48">
        <w:rPr>
          <w:rFonts w:eastAsia="Verdana" w:cs="Verdana"/>
          <w:b/>
          <w:bCs/>
          <w:color w:val="008000"/>
          <w:highlight w:val="yellow"/>
          <w:u w:val="dash"/>
          <w:rPrChange w:id="277" w:author="Nadia Oppliger" w:date="2022-11-02T10:20:00Z">
            <w:rPr>
              <w:rFonts w:eastAsia="Verdana" w:cs="Verdana"/>
              <w:b/>
              <w:bCs/>
              <w:color w:val="008000"/>
              <w:u w:val="dash"/>
            </w:rPr>
          </w:rPrChange>
        </w:rPr>
        <w:t>Basin-scale snow analysis products</w:t>
      </w:r>
      <w:r w:rsidR="00A54AE4" w:rsidRPr="00182F48">
        <w:rPr>
          <w:rFonts w:eastAsia="Verdana" w:cs="Verdana"/>
          <w:b/>
          <w:bCs/>
          <w:color w:val="008000"/>
          <w:highlight w:val="yellow"/>
          <w:u w:val="dash"/>
          <w:rPrChange w:id="278" w:author="Nadia Oppliger" w:date="2022-11-02T10:20:00Z">
            <w:rPr>
              <w:rFonts w:eastAsia="Verdana" w:cs="Verdana"/>
              <w:b/>
              <w:bCs/>
              <w:color w:val="008000"/>
              <w:u w:val="dash"/>
            </w:rPr>
          </w:rPrChange>
        </w:rPr>
        <w:t xml:space="preserve"> </w:t>
      </w:r>
      <w:r w:rsidR="00A54AE4" w:rsidRPr="00182F48">
        <w:rPr>
          <w:i/>
          <w:iCs/>
          <w:highlight w:val="yellow"/>
          <w:rPrChange w:id="279" w:author="Nadia Oppliger" w:date="2022-11-02T10:20:00Z">
            <w:rPr>
              <w:i/>
              <w:iCs/>
            </w:rPr>
          </w:rPrChange>
        </w:rPr>
        <w:t>[Secretariat]</w:t>
      </w:r>
    </w:p>
    <w:tbl>
      <w:tblPr>
        <w:tblStyle w:val="TableGrid"/>
        <w:tblW w:w="9067" w:type="dxa"/>
        <w:tblLayout w:type="fixed"/>
        <w:tblLook w:val="04A0" w:firstRow="1" w:lastRow="0" w:firstColumn="1" w:lastColumn="0" w:noHBand="0" w:noVBand="1"/>
      </w:tblPr>
      <w:tblGrid>
        <w:gridCol w:w="3436"/>
        <w:gridCol w:w="1877"/>
        <w:gridCol w:w="1877"/>
        <w:gridCol w:w="1877"/>
      </w:tblGrid>
      <w:tr w:rsidR="00A646D5" w:rsidRPr="00182F48" w14:paraId="303473D3" w14:textId="77777777" w:rsidTr="00BF5386">
        <w:trPr>
          <w:ins w:id="280" w:author="Yuki Honda" w:date="2022-11-01T01:45:00Z"/>
        </w:trPr>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CD815E" w14:textId="77777777" w:rsidR="00A646D5" w:rsidRPr="00182F48" w:rsidRDefault="00A646D5" w:rsidP="00BF5386">
            <w:pPr>
              <w:jc w:val="center"/>
              <w:rPr>
                <w:ins w:id="281" w:author="Yuki Honda" w:date="2022-11-01T01:45:00Z"/>
                <w:rFonts w:eastAsia="Calibri" w:cs="Calibri"/>
                <w:color w:val="008000"/>
                <w:sz w:val="18"/>
                <w:szCs w:val="18"/>
                <w:highlight w:val="yellow"/>
                <w:u w:val="dash"/>
                <w:rPrChange w:id="282" w:author="Nadia Oppliger" w:date="2022-11-02T10:20:00Z">
                  <w:rPr>
                    <w:ins w:id="283" w:author="Yuki Honda" w:date="2022-11-01T01:45:00Z"/>
                    <w:rFonts w:eastAsia="Calibri" w:cs="Calibri"/>
                    <w:color w:val="008000"/>
                    <w:sz w:val="18"/>
                    <w:szCs w:val="18"/>
                    <w:u w:val="dash"/>
                  </w:rPr>
                </w:rPrChange>
              </w:rPr>
            </w:pPr>
            <w:r w:rsidRPr="00182F48">
              <w:rPr>
                <w:rFonts w:eastAsia="Calibri" w:cs="Calibri"/>
                <w:i/>
                <w:iCs/>
                <w:color w:val="008000"/>
                <w:sz w:val="18"/>
                <w:szCs w:val="18"/>
                <w:highlight w:val="yellow"/>
                <w:u w:val="dash"/>
                <w:rPrChange w:id="284" w:author="Nadia Oppliger" w:date="2022-11-02T10:20:00Z">
                  <w:rPr>
                    <w:rFonts w:eastAsia="Calibri" w:cs="Calibri"/>
                    <w:i/>
                    <w:iCs/>
                    <w:color w:val="008000"/>
                    <w:sz w:val="18"/>
                    <w:szCs w:val="18"/>
                    <w:u w:val="dash"/>
                  </w:rPr>
                </w:rPrChange>
              </w:rPr>
              <w:t>Parameter</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E8A93F" w14:textId="77777777" w:rsidR="00A646D5" w:rsidRPr="00182F48" w:rsidRDefault="00A646D5" w:rsidP="00BF5386">
            <w:pPr>
              <w:jc w:val="center"/>
              <w:rPr>
                <w:ins w:id="285" w:author="Yuki Honda" w:date="2022-11-01T01:45:00Z"/>
                <w:rFonts w:eastAsia="Calibri" w:cs="Calibri"/>
                <w:color w:val="008000"/>
                <w:sz w:val="18"/>
                <w:szCs w:val="18"/>
                <w:highlight w:val="yellow"/>
                <w:u w:val="dash"/>
                <w:rPrChange w:id="286" w:author="Nadia Oppliger" w:date="2022-11-02T10:20:00Z">
                  <w:rPr>
                    <w:ins w:id="287" w:author="Yuki Honda" w:date="2022-11-01T01:45:00Z"/>
                    <w:rFonts w:eastAsia="Calibri" w:cs="Calibri"/>
                    <w:color w:val="008000"/>
                    <w:sz w:val="18"/>
                    <w:szCs w:val="18"/>
                    <w:u w:val="dash"/>
                  </w:rPr>
                </w:rPrChange>
              </w:rPr>
            </w:pPr>
            <w:r w:rsidRPr="00182F48">
              <w:rPr>
                <w:rFonts w:eastAsia="Calibri" w:cs="Calibri"/>
                <w:i/>
                <w:iCs/>
                <w:color w:val="008000"/>
                <w:sz w:val="18"/>
                <w:szCs w:val="18"/>
                <w:highlight w:val="yellow"/>
                <w:u w:val="dash"/>
                <w:rPrChange w:id="288" w:author="Nadia Oppliger" w:date="2022-11-02T10:20:00Z">
                  <w:rPr>
                    <w:rFonts w:eastAsia="Calibri" w:cs="Calibri"/>
                    <w:i/>
                    <w:iCs/>
                    <w:color w:val="008000"/>
                    <w:sz w:val="18"/>
                    <w:szCs w:val="18"/>
                    <w:u w:val="dash"/>
                  </w:rPr>
                </w:rPrChange>
              </w:rPr>
              <w:t>Spatial resolution</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B1B545" w14:textId="77777777" w:rsidR="00A646D5" w:rsidRPr="00182F48" w:rsidRDefault="00A646D5" w:rsidP="00BF5386">
            <w:pPr>
              <w:jc w:val="center"/>
              <w:rPr>
                <w:ins w:id="289" w:author="Yuki Honda" w:date="2022-11-01T01:45:00Z"/>
                <w:rFonts w:eastAsia="Calibri" w:cs="Calibri"/>
                <w:color w:val="008000"/>
                <w:sz w:val="18"/>
                <w:szCs w:val="18"/>
                <w:highlight w:val="yellow"/>
                <w:u w:val="dash"/>
                <w:rPrChange w:id="290" w:author="Nadia Oppliger" w:date="2022-11-02T10:20:00Z">
                  <w:rPr>
                    <w:ins w:id="291" w:author="Yuki Honda" w:date="2022-11-01T01:45:00Z"/>
                    <w:rFonts w:eastAsia="Calibri" w:cs="Calibri"/>
                    <w:color w:val="008000"/>
                    <w:sz w:val="18"/>
                    <w:szCs w:val="18"/>
                    <w:u w:val="dash"/>
                  </w:rPr>
                </w:rPrChange>
              </w:rPr>
            </w:pPr>
            <w:r w:rsidRPr="00182F48">
              <w:rPr>
                <w:rFonts w:eastAsia="Calibri" w:cs="Calibri"/>
                <w:i/>
                <w:iCs/>
                <w:color w:val="008000"/>
                <w:sz w:val="18"/>
                <w:szCs w:val="18"/>
                <w:highlight w:val="yellow"/>
                <w:u w:val="dash"/>
                <w:rPrChange w:id="292" w:author="Nadia Oppliger" w:date="2022-11-02T10:20:00Z">
                  <w:rPr>
                    <w:rFonts w:eastAsia="Calibri" w:cs="Calibri"/>
                    <w:i/>
                    <w:iCs/>
                    <w:color w:val="008000"/>
                    <w:sz w:val="18"/>
                    <w:szCs w:val="18"/>
                    <w:u w:val="dash"/>
                  </w:rPr>
                </w:rPrChange>
              </w:rPr>
              <w:t>Frequency</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83FAAD" w14:textId="77777777" w:rsidR="00A646D5" w:rsidRPr="00182F48" w:rsidRDefault="00A646D5" w:rsidP="00BF5386">
            <w:pPr>
              <w:jc w:val="center"/>
              <w:rPr>
                <w:ins w:id="293" w:author="Yuki Honda" w:date="2022-11-01T01:45:00Z"/>
                <w:rFonts w:eastAsia="Calibri" w:cs="Calibri"/>
                <w:i/>
                <w:iCs/>
                <w:color w:val="008000"/>
                <w:sz w:val="18"/>
                <w:szCs w:val="18"/>
                <w:highlight w:val="yellow"/>
                <w:u w:val="dash"/>
                <w:rPrChange w:id="294" w:author="Nadia Oppliger" w:date="2022-11-02T10:20:00Z">
                  <w:rPr>
                    <w:ins w:id="295" w:author="Yuki Honda" w:date="2022-11-01T01:45:00Z"/>
                    <w:rFonts w:eastAsia="Calibri" w:cs="Calibri"/>
                    <w:i/>
                    <w:iCs/>
                    <w:color w:val="008000"/>
                    <w:sz w:val="18"/>
                    <w:szCs w:val="18"/>
                    <w:u w:val="dash"/>
                  </w:rPr>
                </w:rPrChange>
              </w:rPr>
            </w:pPr>
            <w:r w:rsidRPr="00182F48">
              <w:rPr>
                <w:rFonts w:eastAsia="Calibri" w:cs="Calibri"/>
                <w:i/>
                <w:iCs/>
                <w:color w:val="008000"/>
                <w:sz w:val="18"/>
                <w:szCs w:val="18"/>
                <w:highlight w:val="yellow"/>
                <w:u w:val="dash"/>
                <w:rPrChange w:id="296" w:author="Nadia Oppliger" w:date="2022-11-02T10:20:00Z">
                  <w:rPr>
                    <w:rFonts w:eastAsia="Calibri" w:cs="Calibri"/>
                    <w:i/>
                    <w:iCs/>
                    <w:color w:val="008000"/>
                    <w:sz w:val="18"/>
                    <w:szCs w:val="18"/>
                    <w:u w:val="dash"/>
                  </w:rPr>
                </w:rPrChange>
              </w:rPr>
              <w:t>Latency</w:t>
            </w:r>
          </w:p>
        </w:tc>
      </w:tr>
      <w:tr w:rsidR="00A646D5" w:rsidRPr="00182F48" w14:paraId="7145F9F8" w14:textId="77777777" w:rsidTr="00BF5386">
        <w:trPr>
          <w:ins w:id="297" w:author="Yuki Honda" w:date="2022-11-01T01:45:00Z"/>
        </w:trPr>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C293C" w14:textId="77777777" w:rsidR="00A646D5" w:rsidRPr="00182F48" w:rsidRDefault="00A646D5" w:rsidP="00BF5386">
            <w:pPr>
              <w:rPr>
                <w:ins w:id="298" w:author="Yuki Honda" w:date="2022-11-01T01:45:00Z"/>
                <w:rFonts w:eastAsia="Calibri" w:cs="Calibri"/>
                <w:color w:val="008000"/>
                <w:sz w:val="18"/>
                <w:szCs w:val="18"/>
                <w:highlight w:val="yellow"/>
                <w:u w:val="dash"/>
                <w:rPrChange w:id="299" w:author="Nadia Oppliger" w:date="2022-11-02T10:20:00Z">
                  <w:rPr>
                    <w:ins w:id="300" w:author="Yuki Honda" w:date="2022-11-01T01:45:00Z"/>
                    <w:rFonts w:eastAsia="Calibri" w:cs="Calibri"/>
                    <w:color w:val="008000"/>
                    <w:sz w:val="18"/>
                    <w:szCs w:val="18"/>
                    <w:u w:val="dash"/>
                  </w:rPr>
                </w:rPrChange>
              </w:rPr>
            </w:pPr>
            <w:r w:rsidRPr="00182F48">
              <w:rPr>
                <w:rFonts w:eastAsia="Calibri" w:cs="Calibri"/>
                <w:color w:val="008000"/>
                <w:sz w:val="18"/>
                <w:szCs w:val="18"/>
                <w:highlight w:val="yellow"/>
                <w:u w:val="dash"/>
                <w:rPrChange w:id="301" w:author="Nadia Oppliger" w:date="2022-11-02T10:20:00Z">
                  <w:rPr>
                    <w:rFonts w:eastAsia="Calibri" w:cs="Calibri"/>
                    <w:color w:val="008000"/>
                    <w:sz w:val="18"/>
                    <w:szCs w:val="18"/>
                    <w:u w:val="dash"/>
                  </w:rPr>
                </w:rPrChange>
              </w:rPr>
              <w:t>Snow cover fraction</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D6DCDA" w14:textId="77777777" w:rsidR="00A646D5" w:rsidRPr="00182F48" w:rsidRDefault="00A646D5" w:rsidP="00BF5386">
            <w:pPr>
              <w:jc w:val="center"/>
              <w:rPr>
                <w:ins w:id="302" w:author="Yuki Honda" w:date="2022-11-01T01:45:00Z"/>
                <w:rFonts w:eastAsia="Calibri" w:cs="Calibri"/>
                <w:color w:val="008000"/>
                <w:sz w:val="18"/>
                <w:szCs w:val="18"/>
                <w:highlight w:val="yellow"/>
                <w:u w:val="dash"/>
                <w:rPrChange w:id="303" w:author="Nadia Oppliger" w:date="2022-11-02T10:20:00Z">
                  <w:rPr>
                    <w:ins w:id="304" w:author="Yuki Honda" w:date="2022-11-01T01:45:00Z"/>
                    <w:rFonts w:eastAsia="Calibri" w:cs="Calibri"/>
                    <w:color w:val="008000"/>
                    <w:sz w:val="18"/>
                    <w:szCs w:val="18"/>
                    <w:u w:val="dash"/>
                  </w:rPr>
                </w:rPrChange>
              </w:rPr>
            </w:pPr>
            <w:r w:rsidRPr="00182F48">
              <w:rPr>
                <w:rFonts w:eastAsia="Calibri" w:cs="Calibri"/>
                <w:color w:val="008000"/>
                <w:sz w:val="18"/>
                <w:szCs w:val="18"/>
                <w:highlight w:val="yellow"/>
                <w:u w:val="dash"/>
                <w:rPrChange w:id="305" w:author="Nadia Oppliger" w:date="2022-11-02T10:20:00Z">
                  <w:rPr>
                    <w:rFonts w:eastAsia="Calibri" w:cs="Calibri"/>
                    <w:color w:val="008000"/>
                    <w:sz w:val="18"/>
                    <w:szCs w:val="18"/>
                    <w:u w:val="dash"/>
                  </w:rPr>
                </w:rPrChange>
              </w:rPr>
              <w:t>Basin average</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E39347" w14:textId="77777777" w:rsidR="00A646D5" w:rsidRPr="00182F48" w:rsidRDefault="00A646D5" w:rsidP="00BF5386">
            <w:pPr>
              <w:jc w:val="center"/>
              <w:rPr>
                <w:ins w:id="306" w:author="Yuki Honda" w:date="2022-11-01T01:45:00Z"/>
                <w:rFonts w:eastAsia="Calibri" w:cs="Calibri"/>
                <w:color w:val="008000"/>
                <w:sz w:val="18"/>
                <w:szCs w:val="18"/>
                <w:highlight w:val="yellow"/>
                <w:u w:val="dash"/>
                <w:rPrChange w:id="307" w:author="Nadia Oppliger" w:date="2022-11-02T10:20:00Z">
                  <w:rPr>
                    <w:ins w:id="308" w:author="Yuki Honda" w:date="2022-11-01T01:45:00Z"/>
                    <w:rFonts w:eastAsia="Calibri" w:cs="Calibri"/>
                    <w:color w:val="008000"/>
                    <w:sz w:val="18"/>
                    <w:szCs w:val="18"/>
                    <w:u w:val="dash"/>
                  </w:rPr>
                </w:rPrChange>
              </w:rPr>
            </w:pPr>
            <w:r w:rsidRPr="00182F48">
              <w:rPr>
                <w:rFonts w:eastAsia="Calibri" w:cs="Calibri"/>
                <w:color w:val="008000"/>
                <w:sz w:val="18"/>
                <w:szCs w:val="18"/>
                <w:highlight w:val="yellow"/>
                <w:u w:val="dash"/>
                <w:rPrChange w:id="309" w:author="Nadia Oppliger" w:date="2022-11-02T10:20:00Z">
                  <w:rPr>
                    <w:rFonts w:eastAsia="Calibri" w:cs="Calibri"/>
                    <w:color w:val="008000"/>
                    <w:sz w:val="18"/>
                    <w:szCs w:val="18"/>
                    <w:u w:val="dash"/>
                  </w:rPr>
                </w:rPrChange>
              </w:rPr>
              <w:t>Twice monthly</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95DCD7" w14:textId="77777777" w:rsidR="00A646D5" w:rsidRPr="00182F48" w:rsidRDefault="00A646D5" w:rsidP="00BF5386">
            <w:pPr>
              <w:jc w:val="center"/>
              <w:rPr>
                <w:ins w:id="310" w:author="Yuki Honda" w:date="2022-11-01T01:45:00Z"/>
                <w:rFonts w:eastAsia="Calibri" w:cs="Calibri"/>
                <w:color w:val="008000"/>
                <w:sz w:val="18"/>
                <w:szCs w:val="18"/>
                <w:highlight w:val="yellow"/>
                <w:u w:val="dash"/>
                <w:rPrChange w:id="311" w:author="Nadia Oppliger" w:date="2022-11-02T10:20:00Z">
                  <w:rPr>
                    <w:ins w:id="312" w:author="Yuki Honda" w:date="2022-11-01T01:45:00Z"/>
                    <w:rFonts w:eastAsia="Calibri" w:cs="Calibri"/>
                    <w:color w:val="008000"/>
                    <w:sz w:val="18"/>
                    <w:szCs w:val="18"/>
                    <w:u w:val="dash"/>
                  </w:rPr>
                </w:rPrChange>
              </w:rPr>
            </w:pPr>
            <w:r w:rsidRPr="00182F48">
              <w:rPr>
                <w:rFonts w:eastAsia="Calibri" w:cs="Calibri"/>
                <w:color w:val="008000"/>
                <w:sz w:val="18"/>
                <w:szCs w:val="18"/>
                <w:highlight w:val="yellow"/>
                <w:u w:val="dash"/>
                <w:rPrChange w:id="313" w:author="Nadia Oppliger" w:date="2022-11-02T10:20:00Z">
                  <w:rPr>
                    <w:rFonts w:eastAsia="Calibri" w:cs="Calibri"/>
                    <w:color w:val="008000"/>
                    <w:sz w:val="18"/>
                    <w:szCs w:val="18"/>
                    <w:u w:val="dash"/>
                  </w:rPr>
                </w:rPrChange>
              </w:rPr>
              <w:t>Less than 7 days</w:t>
            </w:r>
          </w:p>
        </w:tc>
      </w:tr>
      <w:tr w:rsidR="00A646D5" w:rsidRPr="00182F48" w14:paraId="34423C35" w14:textId="77777777" w:rsidTr="00BF5386">
        <w:trPr>
          <w:trHeight w:val="242"/>
          <w:ins w:id="314" w:author="Yuki Honda" w:date="2022-11-01T01:45:00Z"/>
        </w:trPr>
        <w:tc>
          <w:tcPr>
            <w:tcW w:w="3436" w:type="dxa"/>
            <w:tcBorders>
              <w:top w:val="single" w:sz="4" w:space="0" w:color="000000" w:themeColor="text1"/>
              <w:left w:val="single" w:sz="4" w:space="0" w:color="000000" w:themeColor="text1"/>
              <w:right w:val="single" w:sz="4" w:space="0" w:color="000000" w:themeColor="text1"/>
            </w:tcBorders>
            <w:hideMark/>
          </w:tcPr>
          <w:p w14:paraId="2493A571" w14:textId="77777777" w:rsidR="00A646D5" w:rsidRPr="00182F48" w:rsidRDefault="00A646D5" w:rsidP="00BF5386">
            <w:pPr>
              <w:pStyle w:val="ListParagraph"/>
              <w:ind w:left="0"/>
              <w:jc w:val="both"/>
              <w:rPr>
                <w:ins w:id="315" w:author="Yuki Honda" w:date="2022-11-01T01:45:00Z"/>
                <w:rFonts w:ascii="Verdana" w:eastAsia="Calibri" w:hAnsi="Verdana" w:cs="Calibri"/>
                <w:color w:val="008000"/>
                <w:sz w:val="18"/>
                <w:szCs w:val="18"/>
                <w:highlight w:val="yellow"/>
                <w:u w:val="dash"/>
                <w:lang w:val="en-GB"/>
                <w:rPrChange w:id="316" w:author="Nadia Oppliger" w:date="2022-11-02T10:20:00Z">
                  <w:rPr>
                    <w:ins w:id="317" w:author="Yuki Honda" w:date="2022-11-01T01:45:00Z"/>
                    <w:rFonts w:ascii="Verdana" w:eastAsia="Calibri" w:hAnsi="Verdana" w:cs="Calibri"/>
                    <w:color w:val="008000"/>
                    <w:sz w:val="18"/>
                    <w:szCs w:val="18"/>
                    <w:u w:val="dash"/>
                    <w:lang w:val="en-GB"/>
                  </w:rPr>
                </w:rPrChange>
              </w:rPr>
            </w:pPr>
            <w:ins w:id="318" w:author="Yuki Honda" w:date="2022-11-01T01:45:00Z">
              <w:r w:rsidRPr="00182F48">
                <w:rPr>
                  <w:rFonts w:ascii="Verdana" w:eastAsia="Calibri" w:hAnsi="Verdana" w:cs="Calibri"/>
                  <w:color w:val="008000"/>
                  <w:sz w:val="18"/>
                  <w:szCs w:val="18"/>
                  <w:highlight w:val="yellow"/>
                  <w:u w:val="dash"/>
                  <w:lang w:val="en-GB"/>
                  <w:rPrChange w:id="319" w:author="Nadia Oppliger" w:date="2022-11-02T10:20:00Z">
                    <w:rPr>
                      <w:rFonts w:ascii="Verdana" w:eastAsia="Calibri" w:hAnsi="Verdana" w:cs="Calibri"/>
                      <w:color w:val="008000"/>
                      <w:sz w:val="18"/>
                      <w:szCs w:val="18"/>
                      <w:u w:val="dash"/>
                      <w:lang w:val="en-GB"/>
                    </w:rPr>
                  </w:rPrChange>
                </w:rPr>
                <w:t xml:space="preserve">Wat  </w:t>
              </w:r>
            </w:ins>
            <w:r w:rsidRPr="00182F48">
              <w:rPr>
                <w:rFonts w:ascii="Verdana" w:eastAsia="Calibri" w:hAnsi="Verdana" w:cs="Calibri"/>
                <w:color w:val="008000"/>
                <w:sz w:val="18"/>
                <w:szCs w:val="18"/>
                <w:highlight w:val="yellow"/>
                <w:u w:val="dash"/>
                <w:lang w:val="en-GB"/>
                <w:rPrChange w:id="320" w:author="Nadia Oppliger" w:date="2022-11-02T10:20:00Z">
                  <w:rPr>
                    <w:rFonts w:ascii="Verdana" w:eastAsia="Calibri" w:hAnsi="Verdana" w:cs="Calibri"/>
                    <w:color w:val="008000"/>
                    <w:sz w:val="18"/>
                    <w:szCs w:val="18"/>
                    <w:u w:val="dash"/>
                    <w:lang w:val="en-GB"/>
                  </w:rPr>
                </w:rPrChange>
              </w:rPr>
              <w:t>Water equivalent of snow cover</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3EADC0" w14:textId="77777777" w:rsidR="00A646D5" w:rsidRPr="00182F48" w:rsidRDefault="00A646D5" w:rsidP="00BF5386">
            <w:pPr>
              <w:rPr>
                <w:ins w:id="321" w:author="Yuki Honda" w:date="2022-11-01T01:45:00Z"/>
                <w:rFonts w:eastAsia="Calibri" w:cs="Calibri"/>
                <w:color w:val="008000"/>
                <w:sz w:val="18"/>
                <w:szCs w:val="18"/>
                <w:highlight w:val="yellow"/>
                <w:u w:val="dash"/>
                <w:rPrChange w:id="322" w:author="Nadia Oppliger" w:date="2022-11-02T10:20:00Z">
                  <w:rPr>
                    <w:ins w:id="323" w:author="Yuki Honda" w:date="2022-11-01T01:45:00Z"/>
                    <w:rFonts w:eastAsia="Calibri" w:cs="Calibri"/>
                    <w:color w:val="008000"/>
                    <w:sz w:val="18"/>
                    <w:szCs w:val="18"/>
                    <w:u w:val="dash"/>
                  </w:rPr>
                </w:rPrChange>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9C8674" w14:textId="77777777" w:rsidR="00A646D5" w:rsidRPr="00182F48" w:rsidRDefault="00A646D5" w:rsidP="00BF5386">
            <w:pPr>
              <w:rPr>
                <w:ins w:id="324" w:author="Yuki Honda" w:date="2022-11-01T01:45:00Z"/>
                <w:rFonts w:eastAsia="Calibri" w:cs="Calibri"/>
                <w:color w:val="008000"/>
                <w:sz w:val="18"/>
                <w:szCs w:val="18"/>
                <w:highlight w:val="yellow"/>
                <w:u w:val="dash"/>
                <w:rPrChange w:id="325" w:author="Nadia Oppliger" w:date="2022-11-02T10:20:00Z">
                  <w:rPr>
                    <w:ins w:id="326" w:author="Yuki Honda" w:date="2022-11-01T01:45:00Z"/>
                    <w:rFonts w:eastAsia="Calibri" w:cs="Calibri"/>
                    <w:color w:val="008000"/>
                    <w:sz w:val="18"/>
                    <w:szCs w:val="18"/>
                    <w:u w:val="dash"/>
                  </w:rPr>
                </w:rPrChange>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DED29A" w14:textId="77777777" w:rsidR="00A646D5" w:rsidRPr="00182F48" w:rsidRDefault="00A646D5" w:rsidP="00BF5386">
            <w:pPr>
              <w:rPr>
                <w:ins w:id="327" w:author="Yuki Honda" w:date="2022-11-01T01:45:00Z"/>
                <w:rFonts w:eastAsia="Calibri" w:cs="Calibri"/>
                <w:color w:val="008000"/>
                <w:sz w:val="18"/>
                <w:szCs w:val="18"/>
                <w:highlight w:val="yellow"/>
                <w:u w:val="dash"/>
                <w:rPrChange w:id="328" w:author="Nadia Oppliger" w:date="2022-11-02T10:20:00Z">
                  <w:rPr>
                    <w:ins w:id="329" w:author="Yuki Honda" w:date="2022-11-01T01:45:00Z"/>
                    <w:rFonts w:eastAsia="Calibri" w:cs="Calibri"/>
                    <w:color w:val="008000"/>
                    <w:sz w:val="18"/>
                    <w:szCs w:val="18"/>
                    <w:u w:val="dash"/>
                  </w:rPr>
                </w:rPrChange>
              </w:rPr>
            </w:pPr>
          </w:p>
        </w:tc>
      </w:tr>
    </w:tbl>
    <w:p w14:paraId="6C0C840F" w14:textId="77777777" w:rsidR="00A646D5" w:rsidRPr="00182F48" w:rsidRDefault="00A646D5" w:rsidP="00A646D5">
      <w:pPr>
        <w:pStyle w:val="WMOBodyText"/>
        <w:spacing w:before="0"/>
        <w:rPr>
          <w:ins w:id="330" w:author="Yuki Honda" w:date="2022-11-01T01:45:00Z"/>
          <w:highlight w:val="yellow"/>
          <w:lang w:eastAsia="en-US"/>
          <w:rPrChange w:id="331" w:author="Nadia Oppliger" w:date="2022-11-02T10:20:00Z">
            <w:rPr>
              <w:ins w:id="332" w:author="Yuki Honda" w:date="2022-11-01T01:45:00Z"/>
              <w:lang w:eastAsia="en-US"/>
            </w:rPr>
          </w:rPrChange>
        </w:rPr>
      </w:pPr>
    </w:p>
    <w:p w14:paraId="3733263D" w14:textId="77777777" w:rsidR="00A646D5" w:rsidRPr="00182F48" w:rsidRDefault="00A646D5" w:rsidP="00A646D5">
      <w:pPr>
        <w:pStyle w:val="WMOBodyText"/>
        <w:spacing w:before="0"/>
        <w:rPr>
          <w:ins w:id="333" w:author="Yuki Honda" w:date="2022-11-01T01:45:00Z"/>
          <w:highlight w:val="yellow"/>
          <w:lang w:eastAsia="en-US"/>
          <w:rPrChange w:id="334" w:author="Nadia Oppliger" w:date="2022-11-02T10:20:00Z">
            <w:rPr>
              <w:ins w:id="335" w:author="Yuki Honda" w:date="2022-11-01T01:45:00Z"/>
              <w:lang w:eastAsia="en-US"/>
            </w:rPr>
          </w:rPrChange>
        </w:rPr>
      </w:pPr>
    </w:p>
    <w:p w14:paraId="404ED67D" w14:textId="77777777" w:rsidR="00A646D5" w:rsidRPr="007977F0" w:rsidRDefault="00A646D5" w:rsidP="00A646D5">
      <w:pPr>
        <w:pStyle w:val="WMOBodyText"/>
        <w:spacing w:before="0"/>
        <w:rPr>
          <w:ins w:id="336" w:author="Yuki Honda" w:date="2022-11-01T01:45:00Z"/>
          <w:lang w:eastAsia="en-US"/>
        </w:rPr>
      </w:pPr>
      <w:r w:rsidRPr="00182F48">
        <w:rPr>
          <w:b/>
          <w:bCs/>
          <w:color w:val="008000"/>
          <w:highlight w:val="yellow"/>
          <w:u w:val="dash"/>
          <w:lang w:eastAsia="en-US"/>
          <w:rPrChange w:id="337" w:author="Nadia Oppliger" w:date="2022-11-02T10:20:00Z">
            <w:rPr>
              <w:b/>
              <w:bCs/>
              <w:lang w:eastAsia="en-US"/>
            </w:rPr>
          </w:rPrChange>
        </w:rPr>
        <w:t>(2) Recommended products</w:t>
      </w:r>
      <w:r w:rsidRPr="00182F48">
        <w:rPr>
          <w:highlight w:val="yellow"/>
          <w:lang w:eastAsia="en-US"/>
          <w:rPrChange w:id="338" w:author="Nadia Oppliger" w:date="2022-11-02T10:20:00Z">
            <w:rPr>
              <w:lang w:eastAsia="en-US"/>
            </w:rPr>
          </w:rPrChange>
        </w:rPr>
        <w:t xml:space="preserve"> </w:t>
      </w:r>
      <w:ins w:id="339" w:author="Yuki Honda" w:date="2022-11-01T01:45:00Z">
        <w:r w:rsidRPr="00182F48">
          <w:rPr>
            <w:i/>
            <w:iCs/>
            <w:highlight w:val="yellow"/>
            <w:lang w:eastAsia="en-US"/>
            <w:rPrChange w:id="340" w:author="Nadia Oppliger" w:date="2022-11-02T10:20:00Z">
              <w:rPr>
                <w:i/>
                <w:iCs/>
                <w:lang w:eastAsia="en-US"/>
              </w:rPr>
            </w:rPrChange>
          </w:rPr>
          <w:t>[Secretariat]</w:t>
        </w:r>
      </w:ins>
    </w:p>
    <w:p w14:paraId="2B875B91" w14:textId="77777777" w:rsidR="004C3F43" w:rsidRDefault="004C3F43" w:rsidP="004C3F43">
      <w:pPr>
        <w:rPr>
          <w:rFonts w:eastAsia="Verdana" w:cs="Verdana"/>
          <w:b/>
          <w:bCs/>
          <w:color w:val="008000"/>
          <w:u w:val="dash"/>
        </w:rPr>
      </w:pPr>
    </w:p>
    <w:p w14:paraId="02D0A192" w14:textId="77777777" w:rsidR="004C3F43" w:rsidRPr="007977F0" w:rsidRDefault="004C3F43" w:rsidP="004C3F43">
      <w:pPr>
        <w:rPr>
          <w:rFonts w:eastAsia="Verdana" w:cs="Verdana"/>
          <w:color w:val="008000"/>
          <w:u w:val="dash"/>
        </w:rPr>
      </w:pPr>
      <w:r w:rsidRPr="007977F0">
        <w:rPr>
          <w:rFonts w:eastAsia="Verdana" w:cs="Verdana"/>
          <w:b/>
          <w:bCs/>
          <w:color w:val="008000"/>
          <w:u w:val="dash"/>
        </w:rPr>
        <w:t>Gridded snow analysis products</w:t>
      </w:r>
    </w:p>
    <w:tbl>
      <w:tblPr>
        <w:tblStyle w:val="TableGrid"/>
        <w:tblW w:w="0" w:type="auto"/>
        <w:tblLook w:val="04A0" w:firstRow="1" w:lastRow="0" w:firstColumn="1" w:lastColumn="0" w:noHBand="0" w:noVBand="1"/>
      </w:tblPr>
      <w:tblGrid>
        <w:gridCol w:w="2547"/>
        <w:gridCol w:w="1984"/>
        <w:gridCol w:w="2268"/>
        <w:gridCol w:w="2268"/>
      </w:tblGrid>
      <w:tr w:rsidR="004C3F43" w:rsidRPr="007977F0" w14:paraId="3C6156F2" w14:textId="77777777" w:rsidTr="00BF5386">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D313FD" w14:textId="77777777" w:rsidR="004C3F43" w:rsidRPr="007977F0" w:rsidRDefault="004C3F43" w:rsidP="00BF5386">
            <w:pPr>
              <w:jc w:val="center"/>
              <w:rPr>
                <w:rFonts w:eastAsia="Calibri" w:cs="Calibri"/>
                <w:color w:val="008000"/>
                <w:sz w:val="18"/>
                <w:szCs w:val="18"/>
                <w:u w:val="dash"/>
              </w:rPr>
            </w:pPr>
            <w:r w:rsidRPr="007977F0">
              <w:rPr>
                <w:rFonts w:eastAsia="Calibri" w:cs="Calibri"/>
                <w:i/>
                <w:iCs/>
                <w:color w:val="008000"/>
                <w:sz w:val="18"/>
                <w:szCs w:val="18"/>
                <w:u w:val="dash"/>
              </w:rPr>
              <w:t>Parameter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B2A25B" w14:textId="77777777" w:rsidR="004C3F43" w:rsidRPr="007977F0" w:rsidRDefault="004C3F43" w:rsidP="00BF5386">
            <w:pPr>
              <w:jc w:val="center"/>
              <w:rPr>
                <w:rFonts w:eastAsia="Calibri" w:cs="Calibri"/>
                <w:color w:val="008000"/>
                <w:sz w:val="18"/>
                <w:szCs w:val="18"/>
                <w:u w:val="dash"/>
              </w:rPr>
            </w:pPr>
            <w:r w:rsidRPr="007977F0">
              <w:rPr>
                <w:rFonts w:eastAsia="Calibri" w:cs="Calibri"/>
                <w:i/>
                <w:iCs/>
                <w:color w:val="008000"/>
                <w:sz w:val="18"/>
                <w:szCs w:val="18"/>
                <w:u w:val="dash"/>
              </w:rPr>
              <w:t>Spatial resolution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0B7EEA" w14:textId="77777777" w:rsidR="004C3F43" w:rsidRPr="007977F0" w:rsidRDefault="004C3F43" w:rsidP="00BF5386">
            <w:pPr>
              <w:jc w:val="center"/>
              <w:rPr>
                <w:rFonts w:eastAsia="Calibri" w:cs="Calibri"/>
                <w:color w:val="008000"/>
                <w:sz w:val="18"/>
                <w:szCs w:val="18"/>
                <w:u w:val="dash"/>
              </w:rPr>
            </w:pPr>
            <w:r w:rsidRPr="007977F0">
              <w:rPr>
                <w:rFonts w:eastAsia="Calibri" w:cs="Calibri"/>
                <w:i/>
                <w:iCs/>
                <w:color w:val="008000"/>
                <w:sz w:val="18"/>
                <w:szCs w:val="18"/>
                <w:u w:val="dash"/>
              </w:rPr>
              <w:t>Frequency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0823E" w14:textId="77777777" w:rsidR="004C3F43" w:rsidRPr="007977F0" w:rsidRDefault="004C3F43" w:rsidP="00BF5386">
            <w:pPr>
              <w:jc w:val="center"/>
              <w:rPr>
                <w:rFonts w:eastAsia="Calibri" w:cs="Calibri"/>
                <w:i/>
                <w:iCs/>
                <w:color w:val="008000"/>
                <w:sz w:val="18"/>
                <w:szCs w:val="18"/>
                <w:u w:val="dash"/>
              </w:rPr>
            </w:pPr>
            <w:r w:rsidRPr="007977F0">
              <w:rPr>
                <w:rFonts w:eastAsia="Calibri" w:cs="Calibri"/>
                <w:i/>
                <w:iCs/>
                <w:color w:val="008000"/>
                <w:sz w:val="18"/>
                <w:szCs w:val="18"/>
                <w:u w:val="dash"/>
              </w:rPr>
              <w:t>Latency</w:t>
            </w:r>
          </w:p>
        </w:tc>
      </w:tr>
      <w:tr w:rsidR="004C3F43" w:rsidRPr="007977F0" w14:paraId="6203914B" w14:textId="77777777" w:rsidTr="00BF5386">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15442" w14:textId="77777777" w:rsidR="004C3F43" w:rsidRPr="00182F48" w:rsidRDefault="00414B90" w:rsidP="00BF5386">
            <w:pPr>
              <w:rPr>
                <w:rFonts w:eastAsia="Calibri" w:cs="Calibri"/>
                <w:color w:val="008000"/>
                <w:sz w:val="18"/>
                <w:szCs w:val="18"/>
                <w:highlight w:val="yellow"/>
                <w:u w:val="dash"/>
                <w:rPrChange w:id="341" w:author="Nadia Oppliger" w:date="2022-11-02T10:20:00Z">
                  <w:rPr>
                    <w:rFonts w:eastAsia="Calibri" w:cs="Calibri"/>
                    <w:color w:val="008000"/>
                    <w:sz w:val="18"/>
                    <w:szCs w:val="18"/>
                    <w:u w:val="dash"/>
                  </w:rPr>
                </w:rPrChange>
              </w:rPr>
            </w:pPr>
            <w:del w:id="342" w:author="Yuki Honda" w:date="2022-11-01T01:51:00Z">
              <w:r w:rsidRPr="00182F48" w:rsidDel="00D9221F">
                <w:rPr>
                  <w:rFonts w:eastAsia="Calibri" w:cs="Calibri"/>
                  <w:color w:val="008000"/>
                  <w:sz w:val="18"/>
                  <w:szCs w:val="18"/>
                  <w:highlight w:val="yellow"/>
                  <w:u w:val="dash"/>
                  <w:rPrChange w:id="343" w:author="Nadia Oppliger" w:date="2022-11-02T10:20:00Z">
                    <w:rPr>
                      <w:rFonts w:eastAsia="Calibri" w:cs="Calibri"/>
                      <w:color w:val="008000"/>
                      <w:sz w:val="18"/>
                      <w:szCs w:val="18"/>
                      <w:u w:val="dash"/>
                    </w:rPr>
                  </w:rPrChange>
                </w:rPr>
                <w:delText>Snow cover area</w:delText>
              </w:r>
              <w:r w:rsidR="00240178" w:rsidRPr="00182F48" w:rsidDel="00D9221F">
                <w:rPr>
                  <w:rFonts w:eastAsia="Calibri" w:cs="Calibri"/>
                  <w:color w:val="008000"/>
                  <w:sz w:val="18"/>
                  <w:szCs w:val="18"/>
                  <w:highlight w:val="yellow"/>
                  <w:u w:val="dash"/>
                  <w:rPrChange w:id="344" w:author="Nadia Oppliger" w:date="2022-11-02T10:20:00Z">
                    <w:rPr>
                      <w:rFonts w:eastAsia="Calibri" w:cs="Calibri"/>
                      <w:color w:val="008000"/>
                      <w:sz w:val="18"/>
                      <w:szCs w:val="18"/>
                      <w:u w:val="dash"/>
                    </w:rPr>
                  </w:rPrChange>
                </w:rPr>
                <w:delText>*</w:delText>
              </w:r>
            </w:del>
            <w:ins w:id="345" w:author="Yuki Honda" w:date="2022-11-01T01:58:00Z">
              <w:r w:rsidR="00A54AE4" w:rsidRPr="00182F48">
                <w:rPr>
                  <w:rFonts w:eastAsia="Calibri" w:cs="Calibri"/>
                  <w:color w:val="008000"/>
                  <w:sz w:val="18"/>
                  <w:szCs w:val="18"/>
                  <w:highlight w:val="yellow"/>
                  <w:u w:val="dash"/>
                  <w:rPrChange w:id="346" w:author="Nadia Oppliger" w:date="2022-11-02T10:20:00Z">
                    <w:rPr>
                      <w:rFonts w:eastAsia="Calibri" w:cs="Calibri"/>
                      <w:color w:val="008000"/>
                      <w:sz w:val="18"/>
                      <w:szCs w:val="18"/>
                      <w:u w:val="dash"/>
                    </w:rPr>
                  </w:rPrChange>
                </w:rPr>
                <w:t xml:space="preserve"> </w:t>
              </w:r>
            </w:ins>
            <w:ins w:id="347" w:author="Yuki Honda" w:date="2022-11-01T01:59:00Z">
              <w:r w:rsidR="00A54AE4" w:rsidRPr="00182F48">
                <w:rPr>
                  <w:i/>
                  <w:iCs/>
                  <w:sz w:val="18"/>
                  <w:szCs w:val="18"/>
                  <w:highlight w:val="yellow"/>
                  <w:rPrChange w:id="348" w:author="Nadia Oppliger" w:date="2022-11-02T10:20:00Z">
                    <w:rPr>
                      <w:i/>
                      <w:iCs/>
                      <w:sz w:val="18"/>
                      <w:szCs w:val="18"/>
                    </w:rPr>
                  </w:rPrChange>
                </w:rPr>
                <w:t>[Secretariat]</w:t>
              </w:r>
            </w:ins>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1A59B8" w14:textId="77777777" w:rsidR="004C3F43" w:rsidRPr="00182F48" w:rsidRDefault="004C3F43" w:rsidP="00BF5386">
            <w:pPr>
              <w:jc w:val="center"/>
              <w:rPr>
                <w:rFonts w:eastAsia="Calibri" w:cs="Calibri"/>
                <w:color w:val="008000"/>
                <w:sz w:val="18"/>
                <w:szCs w:val="18"/>
                <w:highlight w:val="yellow"/>
                <w:u w:val="dash"/>
                <w:rPrChange w:id="349" w:author="Nadia Oppliger" w:date="2022-11-02T10:20:00Z">
                  <w:rPr>
                    <w:rFonts w:eastAsia="Calibri" w:cs="Calibri"/>
                    <w:color w:val="008000"/>
                    <w:sz w:val="18"/>
                    <w:szCs w:val="18"/>
                    <w:u w:val="dash"/>
                  </w:rPr>
                </w:rPrChange>
              </w:rPr>
            </w:pPr>
            <w:r w:rsidRPr="00182F48">
              <w:rPr>
                <w:rFonts w:eastAsia="Calibri" w:cs="Calibri"/>
                <w:color w:val="008000"/>
                <w:sz w:val="18"/>
                <w:szCs w:val="18"/>
                <w:highlight w:val="yellow"/>
                <w:u w:val="dash"/>
                <w:rPrChange w:id="350" w:author="Nadia Oppliger" w:date="2022-11-02T10:20:00Z">
                  <w:rPr>
                    <w:rFonts w:eastAsia="Calibri" w:cs="Calibri"/>
                    <w:color w:val="008000"/>
                    <w:sz w:val="18"/>
                    <w:szCs w:val="18"/>
                    <w:u w:val="dash"/>
                  </w:rPr>
                </w:rPrChange>
              </w:rPr>
              <w:t>10 km</w:t>
            </w:r>
            <w:del w:id="351" w:author="Yuki Honda" w:date="2022-11-01T01:51:00Z">
              <w:r w:rsidR="00F92331" w:rsidRPr="00182F48" w:rsidDel="00D9221F">
                <w:rPr>
                  <w:rFonts w:eastAsia="Calibri" w:cs="Calibri"/>
                  <w:color w:val="008000"/>
                  <w:sz w:val="18"/>
                  <w:szCs w:val="18"/>
                  <w:highlight w:val="yellow"/>
                  <w:u w:val="dash"/>
                  <w:rPrChange w:id="352" w:author="Nadia Oppliger" w:date="2022-11-02T10:20:00Z">
                    <w:rPr>
                      <w:rFonts w:eastAsia="Calibri" w:cs="Calibri"/>
                      <w:color w:val="008000"/>
                      <w:sz w:val="18"/>
                      <w:szCs w:val="18"/>
                      <w:u w:val="dash"/>
                    </w:rPr>
                  </w:rPrChange>
                </w:rPr>
                <w:delText xml:space="preserve"> (ideally 1km or better)</w:delText>
              </w:r>
            </w:del>
            <w:ins w:id="353" w:author="Yuki Honda" w:date="2022-11-01T01:59:00Z">
              <w:r w:rsidR="00A54AE4" w:rsidRPr="00182F48">
                <w:rPr>
                  <w:rFonts w:eastAsia="Calibri" w:cs="Calibri"/>
                  <w:color w:val="008000"/>
                  <w:sz w:val="18"/>
                  <w:szCs w:val="18"/>
                  <w:highlight w:val="yellow"/>
                  <w:u w:val="dash"/>
                  <w:rPrChange w:id="354" w:author="Nadia Oppliger" w:date="2022-11-02T10:20:00Z">
                    <w:rPr>
                      <w:rFonts w:eastAsia="Calibri" w:cs="Calibri"/>
                      <w:color w:val="008000"/>
                      <w:sz w:val="18"/>
                      <w:szCs w:val="18"/>
                      <w:u w:val="dash"/>
                    </w:rPr>
                  </w:rPrChange>
                </w:rPr>
                <w:t xml:space="preserve"> </w:t>
              </w:r>
              <w:r w:rsidR="00A54AE4" w:rsidRPr="00182F48">
                <w:rPr>
                  <w:i/>
                  <w:iCs/>
                  <w:sz w:val="18"/>
                  <w:szCs w:val="18"/>
                  <w:highlight w:val="yellow"/>
                  <w:rPrChange w:id="355" w:author="Nadia Oppliger" w:date="2022-11-02T10:20:00Z">
                    <w:rPr>
                      <w:i/>
                      <w:iCs/>
                      <w:sz w:val="18"/>
                      <w:szCs w:val="18"/>
                    </w:rPr>
                  </w:rPrChange>
                </w:rPr>
                <w:t>[Secretariat]</w:t>
              </w:r>
            </w:ins>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F0B77D" w14:textId="77777777" w:rsidR="004C3F43" w:rsidRPr="00182F48" w:rsidRDefault="004C3F43" w:rsidP="00BF5386">
            <w:pPr>
              <w:jc w:val="center"/>
              <w:rPr>
                <w:rFonts w:eastAsia="Calibri" w:cs="Calibri"/>
                <w:color w:val="008000"/>
                <w:sz w:val="18"/>
                <w:szCs w:val="18"/>
                <w:highlight w:val="yellow"/>
                <w:u w:val="dash"/>
                <w:rPrChange w:id="356" w:author="Nadia Oppliger" w:date="2022-11-02T10:20:00Z">
                  <w:rPr>
                    <w:rFonts w:eastAsia="Calibri" w:cs="Calibri"/>
                    <w:color w:val="008000"/>
                    <w:sz w:val="18"/>
                    <w:szCs w:val="18"/>
                    <w:u w:val="dash"/>
                  </w:rPr>
                </w:rPrChange>
              </w:rPr>
            </w:pPr>
            <w:r w:rsidRPr="00182F48">
              <w:rPr>
                <w:rFonts w:eastAsia="Calibri" w:cs="Calibri"/>
                <w:color w:val="008000"/>
                <w:sz w:val="18"/>
                <w:szCs w:val="18"/>
                <w:highlight w:val="yellow"/>
                <w:u w:val="dash"/>
                <w:rPrChange w:id="357" w:author="Nadia Oppliger" w:date="2022-11-02T10:20:00Z">
                  <w:rPr>
                    <w:rFonts w:eastAsia="Calibri" w:cs="Calibri"/>
                    <w:color w:val="008000"/>
                    <w:sz w:val="18"/>
                    <w:szCs w:val="18"/>
                    <w:u w:val="dash"/>
                  </w:rPr>
                </w:rPrChange>
              </w:rPr>
              <w:t>Once per day</w:t>
            </w:r>
            <w:del w:id="358" w:author="Yuki Honda" w:date="2022-11-01T01:51:00Z">
              <w:r w:rsidR="00F92331" w:rsidRPr="00182F48" w:rsidDel="00D9221F">
                <w:rPr>
                  <w:rFonts w:eastAsia="Calibri" w:cs="Calibri"/>
                  <w:color w:val="008000"/>
                  <w:sz w:val="18"/>
                  <w:szCs w:val="18"/>
                  <w:highlight w:val="yellow"/>
                  <w:u w:val="dash"/>
                  <w:rPrChange w:id="359" w:author="Nadia Oppliger" w:date="2022-11-02T10:20:00Z">
                    <w:rPr>
                      <w:rFonts w:eastAsia="Calibri" w:cs="Calibri"/>
                      <w:color w:val="008000"/>
                      <w:sz w:val="18"/>
                      <w:szCs w:val="18"/>
                      <w:u w:val="dash"/>
                    </w:rPr>
                  </w:rPrChange>
                </w:rPr>
                <w:delText xml:space="preserve"> (ideally twice per day)</w:delText>
              </w:r>
            </w:del>
            <w:ins w:id="360" w:author="Yuki Honda" w:date="2022-11-01T01:59:00Z">
              <w:r w:rsidR="00A54AE4" w:rsidRPr="00182F48">
                <w:rPr>
                  <w:rFonts w:eastAsia="Calibri" w:cs="Calibri"/>
                  <w:color w:val="008000"/>
                  <w:sz w:val="18"/>
                  <w:szCs w:val="18"/>
                  <w:highlight w:val="yellow"/>
                  <w:u w:val="dash"/>
                  <w:rPrChange w:id="361" w:author="Nadia Oppliger" w:date="2022-11-02T10:20:00Z">
                    <w:rPr>
                      <w:rFonts w:eastAsia="Calibri" w:cs="Calibri"/>
                      <w:color w:val="008000"/>
                      <w:sz w:val="18"/>
                      <w:szCs w:val="18"/>
                      <w:u w:val="dash"/>
                    </w:rPr>
                  </w:rPrChange>
                </w:rPr>
                <w:t xml:space="preserve"> </w:t>
              </w:r>
              <w:r w:rsidR="00A54AE4" w:rsidRPr="00182F48">
                <w:rPr>
                  <w:i/>
                  <w:iCs/>
                  <w:sz w:val="18"/>
                  <w:szCs w:val="18"/>
                  <w:highlight w:val="yellow"/>
                  <w:rPrChange w:id="362" w:author="Nadia Oppliger" w:date="2022-11-02T10:20:00Z">
                    <w:rPr>
                      <w:i/>
                      <w:iCs/>
                      <w:sz w:val="18"/>
                      <w:szCs w:val="18"/>
                    </w:rPr>
                  </w:rPrChange>
                </w:rPr>
                <w:t>[Secretariat]</w:t>
              </w:r>
            </w:ins>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C39D6" w14:textId="77777777" w:rsidR="004C3F43" w:rsidRPr="007977F0" w:rsidRDefault="004C3F43" w:rsidP="00BF5386">
            <w:pPr>
              <w:jc w:val="center"/>
              <w:rPr>
                <w:rFonts w:eastAsia="Calibri" w:cs="Calibri"/>
                <w:color w:val="008000"/>
                <w:sz w:val="18"/>
                <w:szCs w:val="18"/>
                <w:u w:val="dash"/>
              </w:rPr>
            </w:pPr>
            <w:r w:rsidRPr="00182F48">
              <w:rPr>
                <w:rFonts w:eastAsia="Calibri" w:cs="Calibri"/>
                <w:color w:val="008000"/>
                <w:sz w:val="18"/>
                <w:szCs w:val="18"/>
                <w:highlight w:val="yellow"/>
                <w:u w:val="dash"/>
                <w:rPrChange w:id="363" w:author="Nadia Oppliger" w:date="2022-11-02T10:20:00Z">
                  <w:rPr>
                    <w:rFonts w:eastAsia="Calibri" w:cs="Calibri"/>
                    <w:color w:val="008000"/>
                    <w:sz w:val="18"/>
                    <w:szCs w:val="18"/>
                    <w:u w:val="dash"/>
                  </w:rPr>
                </w:rPrChange>
              </w:rPr>
              <w:t>Less than 12 hours</w:t>
            </w:r>
            <w:r w:rsidR="00F92331" w:rsidRPr="00182F48">
              <w:rPr>
                <w:rFonts w:eastAsia="Calibri" w:cs="Calibri"/>
                <w:color w:val="008000"/>
                <w:sz w:val="18"/>
                <w:szCs w:val="18"/>
                <w:highlight w:val="yellow"/>
                <w:u w:val="dash"/>
                <w:rPrChange w:id="364" w:author="Nadia Oppliger" w:date="2022-11-02T10:20:00Z">
                  <w:rPr>
                    <w:rFonts w:eastAsia="Calibri" w:cs="Calibri"/>
                    <w:color w:val="008000"/>
                    <w:sz w:val="18"/>
                    <w:szCs w:val="18"/>
                    <w:u w:val="dash"/>
                  </w:rPr>
                </w:rPrChange>
              </w:rPr>
              <w:br/>
            </w:r>
            <w:del w:id="365" w:author="Yuki Honda" w:date="2022-11-01T01:51:00Z">
              <w:r w:rsidR="00F92331" w:rsidRPr="00182F48" w:rsidDel="00D9221F">
                <w:rPr>
                  <w:rFonts w:eastAsia="Calibri" w:cs="Calibri"/>
                  <w:color w:val="008000"/>
                  <w:sz w:val="18"/>
                  <w:szCs w:val="18"/>
                  <w:highlight w:val="yellow"/>
                  <w:u w:val="dash"/>
                  <w:rPrChange w:id="366" w:author="Nadia Oppliger" w:date="2022-11-02T10:20:00Z">
                    <w:rPr>
                      <w:rFonts w:eastAsia="Calibri" w:cs="Calibri"/>
                      <w:color w:val="008000"/>
                      <w:sz w:val="18"/>
                      <w:szCs w:val="18"/>
                      <w:u w:val="dash"/>
                    </w:rPr>
                  </w:rPrChange>
                </w:rPr>
                <w:delText>(ideally less than 6 hours)</w:delText>
              </w:r>
            </w:del>
            <w:ins w:id="367" w:author="Yuki Honda" w:date="2022-11-01T01:59:00Z">
              <w:r w:rsidR="00A54AE4" w:rsidRPr="00182F48">
                <w:rPr>
                  <w:rFonts w:eastAsia="Calibri" w:cs="Calibri"/>
                  <w:color w:val="008000"/>
                  <w:sz w:val="18"/>
                  <w:szCs w:val="18"/>
                  <w:highlight w:val="yellow"/>
                  <w:u w:val="dash"/>
                  <w:rPrChange w:id="368" w:author="Nadia Oppliger" w:date="2022-11-02T10:20:00Z">
                    <w:rPr>
                      <w:rFonts w:eastAsia="Calibri" w:cs="Calibri"/>
                      <w:color w:val="008000"/>
                      <w:sz w:val="18"/>
                      <w:szCs w:val="18"/>
                      <w:u w:val="dash"/>
                    </w:rPr>
                  </w:rPrChange>
                </w:rPr>
                <w:t xml:space="preserve"> </w:t>
              </w:r>
              <w:r w:rsidR="00A54AE4" w:rsidRPr="00182F48">
                <w:rPr>
                  <w:i/>
                  <w:iCs/>
                  <w:sz w:val="18"/>
                  <w:szCs w:val="18"/>
                  <w:highlight w:val="yellow"/>
                  <w:rPrChange w:id="369" w:author="Nadia Oppliger" w:date="2022-11-02T10:20:00Z">
                    <w:rPr>
                      <w:i/>
                      <w:iCs/>
                      <w:sz w:val="18"/>
                      <w:szCs w:val="18"/>
                    </w:rPr>
                  </w:rPrChange>
                </w:rPr>
                <w:t>[Secretariat]</w:t>
              </w:r>
            </w:ins>
          </w:p>
        </w:tc>
      </w:tr>
      <w:tr w:rsidR="004C3F43" w:rsidRPr="007977F0" w14:paraId="0D6DBA09" w14:textId="77777777" w:rsidTr="00BF5386">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9E02F" w14:textId="77777777" w:rsidR="004C3F43" w:rsidRPr="007977F0" w:rsidRDefault="00240178" w:rsidP="00BF5386">
            <w:pPr>
              <w:pStyle w:val="ListParagraph"/>
              <w:ind w:left="0"/>
              <w:jc w:val="both"/>
              <w:rPr>
                <w:rFonts w:ascii="Verdana" w:eastAsia="Calibri" w:hAnsi="Verdana" w:cs="Calibri"/>
                <w:color w:val="008000"/>
                <w:sz w:val="18"/>
                <w:szCs w:val="18"/>
                <w:u w:val="dash"/>
                <w:lang w:val="en-GB"/>
              </w:rPr>
            </w:pPr>
            <w:del w:id="370" w:author="Yuki Honda" w:date="2022-11-01T01:51:00Z">
              <w:r w:rsidDel="00D9221F">
                <w:rPr>
                  <w:rFonts w:ascii="Verdana" w:eastAsia="Calibri" w:hAnsi="Verdana" w:cs="Calibri"/>
                  <w:color w:val="008000"/>
                  <w:sz w:val="18"/>
                  <w:szCs w:val="18"/>
                  <w:u w:val="dash"/>
                  <w:lang w:val="en-GB"/>
                </w:rPr>
                <w:delText xml:space="preserve">       </w:delText>
              </w:r>
              <w:r w:rsidRPr="00182F48" w:rsidDel="00D9221F">
                <w:rPr>
                  <w:rFonts w:ascii="Verdana" w:eastAsia="Calibri" w:hAnsi="Verdana" w:cs="Calibri"/>
                  <w:color w:val="008000"/>
                  <w:sz w:val="18"/>
                  <w:szCs w:val="18"/>
                  <w:highlight w:val="yellow"/>
                  <w:u w:val="dash"/>
                  <w:lang w:val="en-GB"/>
                  <w:rPrChange w:id="371" w:author="Nadia Oppliger" w:date="2022-11-02T10:21:00Z">
                    <w:rPr>
                      <w:rFonts w:ascii="Verdana" w:eastAsia="Calibri" w:hAnsi="Verdana" w:cs="Calibri"/>
                      <w:color w:val="008000"/>
                      <w:sz w:val="18"/>
                      <w:szCs w:val="18"/>
                      <w:u w:val="dash"/>
                      <w:lang w:val="en-GB"/>
                    </w:rPr>
                  </w:rPrChange>
                </w:rPr>
                <w:delText>Water equivalent of snow cover*</w:delText>
              </w:r>
            </w:del>
            <w:ins w:id="372" w:author="Yuki Honda" w:date="2022-11-01T01:59:00Z">
              <w:r w:rsidR="00A54AE4" w:rsidRPr="00182F48">
                <w:rPr>
                  <w:rFonts w:ascii="Verdana" w:eastAsia="Calibri" w:hAnsi="Verdana" w:cs="Calibri"/>
                  <w:color w:val="008000"/>
                  <w:sz w:val="18"/>
                  <w:szCs w:val="18"/>
                  <w:highlight w:val="yellow"/>
                  <w:u w:val="dash"/>
                  <w:lang w:val="en-GB"/>
                  <w:rPrChange w:id="373" w:author="Nadia Oppliger" w:date="2022-11-02T10:21:00Z">
                    <w:rPr>
                      <w:rFonts w:ascii="Verdana" w:eastAsia="Calibri" w:hAnsi="Verdana" w:cs="Calibri"/>
                      <w:color w:val="008000"/>
                      <w:sz w:val="18"/>
                      <w:szCs w:val="18"/>
                      <w:u w:val="dash"/>
                      <w:lang w:val="en-GB"/>
                    </w:rPr>
                  </w:rPrChange>
                </w:rPr>
                <w:t xml:space="preserve"> </w:t>
              </w:r>
              <w:r w:rsidR="00A54AE4" w:rsidRPr="00182F48">
                <w:rPr>
                  <w:i/>
                  <w:iCs/>
                  <w:sz w:val="18"/>
                  <w:szCs w:val="18"/>
                  <w:highlight w:val="yellow"/>
                  <w:rPrChange w:id="374" w:author="Nadia Oppliger" w:date="2022-11-02T10:21:00Z">
                    <w:rPr>
                      <w:i/>
                      <w:iCs/>
                      <w:sz w:val="18"/>
                      <w:szCs w:val="18"/>
                    </w:rPr>
                  </w:rPrChange>
                </w:rPr>
                <w:t>[Secretariat]</w:t>
              </w:r>
            </w:ins>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4A412B" w14:textId="77777777" w:rsidR="004C3F43" w:rsidRPr="007977F0" w:rsidRDefault="004C3F43" w:rsidP="00BF5386">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B2DD25" w14:textId="77777777" w:rsidR="004C3F43" w:rsidRPr="007977F0" w:rsidRDefault="004C3F43" w:rsidP="00BF5386">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DABC12" w14:textId="77777777" w:rsidR="004C3F43" w:rsidRPr="007977F0" w:rsidRDefault="004C3F43" w:rsidP="00BF5386">
            <w:pPr>
              <w:rPr>
                <w:rFonts w:eastAsia="Calibri" w:cs="Calibri"/>
                <w:color w:val="008000"/>
                <w:sz w:val="18"/>
                <w:szCs w:val="18"/>
                <w:u w:val="dash"/>
              </w:rPr>
            </w:pPr>
          </w:p>
        </w:tc>
      </w:tr>
      <w:tr w:rsidR="004C3F43" w:rsidRPr="007977F0" w14:paraId="201AA9B3" w14:textId="77777777" w:rsidTr="00BF5386">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6A749" w14:textId="77777777" w:rsidR="004C3F43" w:rsidRPr="007977F0" w:rsidRDefault="004C3F43" w:rsidP="00BF5386">
            <w:pPr>
              <w:rPr>
                <w:rFonts w:eastAsia="Calibri" w:cs="Calibri"/>
                <w:color w:val="008000"/>
                <w:sz w:val="18"/>
                <w:szCs w:val="18"/>
                <w:u w:val="dash"/>
              </w:rPr>
            </w:pPr>
            <w:r w:rsidRPr="007977F0">
              <w:rPr>
                <w:rFonts w:eastAsia="Calibri" w:cs="Calibri"/>
                <w:color w:val="008000"/>
                <w:sz w:val="18"/>
                <w:szCs w:val="18"/>
                <w:u w:val="dash"/>
              </w:rPr>
              <w:t>Snow depth</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CC8850" w14:textId="77777777" w:rsidR="004C3F43" w:rsidRPr="007977F0" w:rsidRDefault="004C3F43" w:rsidP="00BF5386">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965B61" w14:textId="77777777" w:rsidR="004C3F43" w:rsidRPr="007977F0" w:rsidRDefault="004C3F43" w:rsidP="00BF5386">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3C4473" w14:textId="77777777" w:rsidR="004C3F43" w:rsidRPr="007977F0" w:rsidRDefault="004C3F43" w:rsidP="00BF5386">
            <w:pPr>
              <w:rPr>
                <w:rFonts w:eastAsia="Calibri" w:cs="Calibri"/>
                <w:color w:val="008000"/>
                <w:sz w:val="18"/>
                <w:szCs w:val="18"/>
                <w:u w:val="dash"/>
              </w:rPr>
            </w:pPr>
          </w:p>
        </w:tc>
      </w:tr>
      <w:tr w:rsidR="004C3F43" w:rsidRPr="007977F0" w14:paraId="6F714E35" w14:textId="77777777" w:rsidTr="00BF5386">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CFB2A" w14:textId="77777777" w:rsidR="004C3F43" w:rsidRPr="007977F0" w:rsidRDefault="004C3F43" w:rsidP="00BF5386">
            <w:pPr>
              <w:pStyle w:val="ListParagraph"/>
              <w:ind w:left="0"/>
              <w:rPr>
                <w:rFonts w:ascii="Verdana" w:eastAsia="Calibri" w:hAnsi="Verdana" w:cs="Calibri"/>
                <w:color w:val="008000"/>
                <w:sz w:val="18"/>
                <w:szCs w:val="18"/>
                <w:u w:val="dash"/>
                <w:lang w:val="en-GB"/>
              </w:rPr>
            </w:pP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 xml:space="preserve">Vertical average of </w:t>
            </w:r>
            <w:r w:rsidRPr="007977F0">
              <w:rPr>
                <w:rFonts w:ascii="Verdana" w:eastAsia="Calibri" w:hAnsi="Verdana" w:cs="Calibri"/>
                <w:color w:val="008000"/>
                <w:sz w:val="18"/>
                <w:szCs w:val="18"/>
                <w:u w:val="dash"/>
                <w:lang w:val="en-GB"/>
              </w:rPr>
              <w:lastRenderedPageBreak/>
              <w:t>snowpack temperature profile</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6C4A81" w14:textId="77777777" w:rsidR="004C3F43" w:rsidRPr="007977F0" w:rsidRDefault="004C3F43" w:rsidP="00BF5386">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73254E" w14:textId="77777777" w:rsidR="004C3F43" w:rsidRPr="007977F0" w:rsidRDefault="004C3F43" w:rsidP="00BF5386">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6B177F" w14:textId="77777777" w:rsidR="004C3F43" w:rsidRPr="007977F0" w:rsidRDefault="004C3F43" w:rsidP="00BF5386">
            <w:pPr>
              <w:rPr>
                <w:rFonts w:eastAsia="Calibri" w:cs="Calibri"/>
                <w:color w:val="008000"/>
                <w:sz w:val="18"/>
                <w:szCs w:val="18"/>
                <w:u w:val="dash"/>
              </w:rPr>
            </w:pPr>
          </w:p>
        </w:tc>
      </w:tr>
      <w:tr w:rsidR="004C3F43" w:rsidRPr="007977F0" w14:paraId="29C51D02" w14:textId="77777777" w:rsidTr="00BF5386">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236BF" w14:textId="77777777" w:rsidR="004C3F43" w:rsidRPr="007977F0" w:rsidRDefault="004C3F43" w:rsidP="00BF5386">
            <w:pPr>
              <w:pStyle w:val="ListParagraph"/>
              <w:ind w:left="0"/>
              <w:rPr>
                <w:rFonts w:ascii="Verdana" w:eastAsia="Calibri" w:hAnsi="Verdana" w:cs="Calibri"/>
                <w:color w:val="008000"/>
                <w:sz w:val="18"/>
                <w:szCs w:val="18"/>
                <w:u w:val="dash"/>
                <w:lang w:val="en-GB"/>
              </w:rPr>
            </w:pP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Liquid water content of snow [% of total mass]</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8B2203" w14:textId="77777777" w:rsidR="004C3F43" w:rsidRPr="007977F0" w:rsidRDefault="004C3F43" w:rsidP="00BF5386">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A4CB1E" w14:textId="77777777" w:rsidR="004C3F43" w:rsidRPr="007977F0" w:rsidRDefault="004C3F43" w:rsidP="00BF5386">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112BAC" w14:textId="77777777" w:rsidR="004C3F43" w:rsidRPr="007977F0" w:rsidRDefault="004C3F43" w:rsidP="00BF5386">
            <w:pPr>
              <w:rPr>
                <w:rFonts w:eastAsia="Calibri" w:cs="Calibri"/>
                <w:color w:val="008000"/>
                <w:sz w:val="18"/>
                <w:szCs w:val="18"/>
                <w:u w:val="dash"/>
              </w:rPr>
            </w:pPr>
          </w:p>
        </w:tc>
      </w:tr>
      <w:tr w:rsidR="004C3F43" w:rsidRPr="007977F0" w14:paraId="79EED5C4" w14:textId="77777777" w:rsidTr="00BF5386">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6A00F" w14:textId="77777777" w:rsidR="004C3F43" w:rsidRPr="007977F0" w:rsidRDefault="004C3F43" w:rsidP="00BF5386">
            <w:pPr>
              <w:pStyle w:val="ListParagraph"/>
              <w:ind w:left="0"/>
              <w:rPr>
                <w:rFonts w:ascii="Verdana" w:eastAsiaTheme="minorHAnsi" w:hAnsi="Verdana" w:cstheme="minorBidi"/>
                <w:color w:val="008000"/>
                <w:sz w:val="18"/>
                <w:szCs w:val="18"/>
                <w:u w:val="dash"/>
                <w:lang w:val="en-GB"/>
              </w:rPr>
            </w:pPr>
            <w:r>
              <w:rPr>
                <w:rFonts w:ascii="Verdana" w:hAnsi="Verdana"/>
                <w:color w:val="008000"/>
                <w:sz w:val="18"/>
                <w:szCs w:val="18"/>
                <w:u w:val="dash"/>
                <w:lang w:val="en-GB"/>
              </w:rPr>
              <w:t xml:space="preserve">       </w:t>
            </w:r>
            <w:r w:rsidRPr="007977F0">
              <w:rPr>
                <w:rFonts w:ascii="Verdana" w:hAnsi="Verdana"/>
                <w:color w:val="008000"/>
                <w:sz w:val="18"/>
                <w:szCs w:val="18"/>
                <w:u w:val="dash"/>
                <w:lang w:val="en-GB"/>
              </w:rPr>
              <w:t>Snowmelt runoff at the base of the snowpack</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671A1E" w14:textId="77777777" w:rsidR="004C3F43" w:rsidRPr="007977F0" w:rsidRDefault="004C3F43" w:rsidP="00BF5386">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1D35A" w14:textId="77777777" w:rsidR="004C3F43" w:rsidRPr="007977F0" w:rsidRDefault="004C3F43" w:rsidP="00BF5386">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F61776" w14:textId="77777777" w:rsidR="004C3F43" w:rsidRPr="007977F0" w:rsidRDefault="004C3F43" w:rsidP="00BF5386">
            <w:pPr>
              <w:rPr>
                <w:rFonts w:eastAsia="Calibri" w:cs="Calibri"/>
                <w:color w:val="008000"/>
                <w:sz w:val="18"/>
                <w:szCs w:val="18"/>
                <w:u w:val="dash"/>
              </w:rPr>
            </w:pPr>
          </w:p>
        </w:tc>
      </w:tr>
    </w:tbl>
    <w:p w14:paraId="5A8BC07B" w14:textId="77777777" w:rsidR="00D9221F" w:rsidRPr="00D9221F" w:rsidDel="00845CA7" w:rsidRDefault="00D9221F" w:rsidP="00D9221F">
      <w:pPr>
        <w:spacing w:line="256" w:lineRule="auto"/>
        <w:rPr>
          <w:del w:id="375" w:author="Yuki Honda" w:date="2022-11-01T01:54:00Z"/>
          <w:rFonts w:eastAsia="Verdana" w:cs="Verdana"/>
          <w:color w:val="008000"/>
          <w:u w:val="dash"/>
        </w:rPr>
      </w:pPr>
      <w:del w:id="376" w:author="Yuki Honda" w:date="2022-11-01T01:54:00Z">
        <w:r w:rsidRPr="00182F48" w:rsidDel="00845CA7">
          <w:rPr>
            <w:rFonts w:eastAsia="Verdana" w:cs="Verdana"/>
            <w:color w:val="008000"/>
            <w:highlight w:val="yellow"/>
            <w:u w:val="dash"/>
            <w:rPrChange w:id="377" w:author="Nadia Oppliger" w:date="2022-11-02T10:21:00Z">
              <w:rPr>
                <w:rFonts w:eastAsia="Verdana" w:cs="Verdana"/>
                <w:color w:val="008000"/>
                <w:u w:val="dash"/>
              </w:rPr>
            </w:rPrChange>
          </w:rPr>
          <w:delText>*Mandatory products for gridded snow cover analysis</w:delText>
        </w:r>
      </w:del>
      <w:ins w:id="378" w:author="Yuki Honda" w:date="2022-11-01T01:59:00Z">
        <w:r w:rsidR="00A54AE4" w:rsidRPr="00182F48">
          <w:rPr>
            <w:rFonts w:eastAsia="Verdana" w:cs="Verdana"/>
            <w:color w:val="008000"/>
            <w:highlight w:val="yellow"/>
            <w:u w:val="dash"/>
            <w:rPrChange w:id="379" w:author="Nadia Oppliger" w:date="2022-11-02T10:21:00Z">
              <w:rPr>
                <w:rFonts w:eastAsia="Verdana" w:cs="Verdana"/>
                <w:color w:val="008000"/>
                <w:u w:val="dash"/>
              </w:rPr>
            </w:rPrChange>
          </w:rPr>
          <w:t xml:space="preserve"> </w:t>
        </w:r>
        <w:r w:rsidR="00A54AE4" w:rsidRPr="00182F48">
          <w:rPr>
            <w:i/>
            <w:iCs/>
            <w:highlight w:val="yellow"/>
            <w:rPrChange w:id="380" w:author="Nadia Oppliger" w:date="2022-11-02T10:21:00Z">
              <w:rPr>
                <w:i/>
                <w:iCs/>
              </w:rPr>
            </w:rPrChange>
          </w:rPr>
          <w:t>[Secretariat]</w:t>
        </w:r>
      </w:ins>
    </w:p>
    <w:p w14:paraId="3E640753" w14:textId="77777777" w:rsidR="004C3F43" w:rsidRPr="007977F0" w:rsidRDefault="004C3F43" w:rsidP="004C3F43">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Altitude at which parameters are valid must be provided</w:t>
      </w:r>
    </w:p>
    <w:p w14:paraId="1E79D06C" w14:textId="77777777" w:rsidR="004C3F43" w:rsidRPr="007977F0" w:rsidRDefault="004C3F43" w:rsidP="004C3F43">
      <w:pPr>
        <w:pStyle w:val="ListParagraph"/>
        <w:numPr>
          <w:ilvl w:val="0"/>
          <w:numId w:val="24"/>
        </w:numPr>
        <w:spacing w:line="256" w:lineRule="auto"/>
        <w:ind w:left="1134" w:hanging="567"/>
        <w:rPr>
          <w:rFonts w:eastAsiaTheme="minorEastAsia"/>
          <w:color w:val="008000"/>
          <w:sz w:val="20"/>
          <w:szCs w:val="20"/>
          <w:u w:val="dash"/>
          <w:lang w:val="en-GB"/>
        </w:rPr>
      </w:pPr>
      <w:r w:rsidRPr="007977F0">
        <w:rPr>
          <w:rFonts w:ascii="Verdana" w:eastAsia="Verdana" w:hAnsi="Verdana" w:cs="Verdana"/>
          <w:color w:val="008000"/>
          <w:sz w:val="20"/>
          <w:szCs w:val="20"/>
          <w:u w:val="dash"/>
          <w:lang w:val="en-GB"/>
        </w:rPr>
        <w:t>Within a given grid cell, parameters can be provided for multiple combinations of altitude, slope, aspect and vegetation type, but a grid cell average should also be provided</w:t>
      </w:r>
    </w:p>
    <w:p w14:paraId="423D8DD6" w14:textId="77777777" w:rsidR="004C3F43" w:rsidRPr="007977F0" w:rsidRDefault="004C3F43" w:rsidP="004C3F43">
      <w:pPr>
        <w:pStyle w:val="ListParagraph"/>
        <w:spacing w:line="256" w:lineRule="auto"/>
        <w:ind w:left="1134" w:firstLine="0"/>
        <w:rPr>
          <w:rFonts w:eastAsiaTheme="minorEastAsia"/>
          <w:color w:val="008000"/>
          <w:sz w:val="20"/>
          <w:szCs w:val="20"/>
          <w:u w:val="dash"/>
          <w:lang w:val="en-GB"/>
        </w:rPr>
      </w:pPr>
    </w:p>
    <w:p w14:paraId="4E7712F9" w14:textId="77777777" w:rsidR="004C3F43" w:rsidRPr="007977F0" w:rsidRDefault="004C3F43" w:rsidP="004C3F43">
      <w:pPr>
        <w:rPr>
          <w:rFonts w:eastAsia="Verdana" w:cs="Verdana"/>
          <w:b/>
          <w:bCs/>
          <w:color w:val="008000"/>
          <w:u w:val="dash"/>
        </w:rPr>
      </w:pPr>
      <w:r w:rsidRPr="007977F0">
        <w:rPr>
          <w:rFonts w:eastAsia="Verdana" w:cs="Verdana"/>
          <w:b/>
          <w:bCs/>
          <w:color w:val="008000"/>
          <w:u w:val="dash"/>
        </w:rPr>
        <w:t>Gridded snow forecast products</w:t>
      </w:r>
    </w:p>
    <w:tbl>
      <w:tblPr>
        <w:tblStyle w:val="TableGrid"/>
        <w:tblW w:w="9015" w:type="dxa"/>
        <w:tblLayout w:type="fixed"/>
        <w:tblLook w:val="04A0" w:firstRow="1" w:lastRow="0" w:firstColumn="1" w:lastColumn="0" w:noHBand="0" w:noVBand="1"/>
      </w:tblPr>
      <w:tblGrid>
        <w:gridCol w:w="2470"/>
        <w:gridCol w:w="1309"/>
        <w:gridCol w:w="1309"/>
        <w:gridCol w:w="1309"/>
        <w:gridCol w:w="1309"/>
        <w:gridCol w:w="1309"/>
      </w:tblGrid>
      <w:tr w:rsidR="004C3F43" w:rsidRPr="007977F0" w14:paraId="4E1C6BB3" w14:textId="77777777" w:rsidTr="00BF5386">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1FB831" w14:textId="77777777" w:rsidR="004C3F43" w:rsidRPr="007977F0" w:rsidRDefault="004C3F43" w:rsidP="00BF5386">
            <w:pPr>
              <w:jc w:val="center"/>
              <w:rPr>
                <w:rFonts w:eastAsia="Calibri" w:cs="Calibri"/>
                <w:color w:val="008000"/>
                <w:sz w:val="18"/>
                <w:szCs w:val="18"/>
                <w:u w:val="dash"/>
              </w:rPr>
            </w:pPr>
            <w:r w:rsidRPr="007977F0">
              <w:rPr>
                <w:rFonts w:eastAsia="Calibri" w:cs="Calibri"/>
                <w:i/>
                <w:iCs/>
                <w:color w:val="008000"/>
                <w:sz w:val="18"/>
                <w:szCs w:val="18"/>
                <w:u w:val="dash"/>
              </w:rPr>
              <w:t>Parameter</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EA128E" w14:textId="77777777" w:rsidR="004C3F43" w:rsidRPr="007977F0" w:rsidRDefault="004C3F43" w:rsidP="00BF5386">
            <w:pPr>
              <w:jc w:val="center"/>
              <w:rPr>
                <w:rFonts w:eastAsia="Calibri" w:cs="Calibri"/>
                <w:color w:val="008000"/>
                <w:sz w:val="18"/>
                <w:szCs w:val="18"/>
                <w:u w:val="dash"/>
              </w:rPr>
            </w:pPr>
            <w:r w:rsidRPr="007977F0">
              <w:rPr>
                <w:rFonts w:eastAsia="Calibri" w:cs="Calibri"/>
                <w:i/>
                <w:iCs/>
                <w:color w:val="008000"/>
                <w:sz w:val="18"/>
                <w:szCs w:val="18"/>
                <w:u w:val="dash"/>
              </w:rPr>
              <w:t>Spatial resolution</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D6BADD" w14:textId="77777777" w:rsidR="004C3F43" w:rsidRPr="007977F0" w:rsidRDefault="004C3F43" w:rsidP="00BF5386">
            <w:pPr>
              <w:jc w:val="center"/>
              <w:rPr>
                <w:rFonts w:eastAsia="Calibri" w:cs="Calibri"/>
                <w:color w:val="008000"/>
                <w:sz w:val="18"/>
                <w:szCs w:val="18"/>
                <w:u w:val="dash"/>
              </w:rPr>
            </w:pPr>
            <w:r w:rsidRPr="007977F0">
              <w:rPr>
                <w:rFonts w:eastAsia="Calibri" w:cs="Calibri"/>
                <w:i/>
                <w:iCs/>
                <w:color w:val="008000"/>
                <w:sz w:val="18"/>
                <w:szCs w:val="18"/>
                <w:u w:val="dash"/>
              </w:rPr>
              <w:t>Forecast range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B6BA0" w14:textId="77777777" w:rsidR="004C3F43" w:rsidRPr="007977F0" w:rsidRDefault="004C3F43" w:rsidP="00BF5386">
            <w:pPr>
              <w:jc w:val="center"/>
              <w:rPr>
                <w:rFonts w:eastAsia="Calibri" w:cs="Calibri"/>
                <w:color w:val="008000"/>
                <w:sz w:val="18"/>
                <w:szCs w:val="18"/>
                <w:u w:val="dash"/>
              </w:rPr>
            </w:pPr>
            <w:r w:rsidRPr="007977F0">
              <w:rPr>
                <w:rFonts w:eastAsia="Calibri" w:cs="Calibri"/>
                <w:i/>
                <w:iCs/>
                <w:color w:val="008000"/>
                <w:sz w:val="18"/>
                <w:szCs w:val="18"/>
                <w:u w:val="dash"/>
              </w:rPr>
              <w:t>Time steps</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ECD3EF" w14:textId="77777777" w:rsidR="004C3F43" w:rsidRPr="007977F0" w:rsidRDefault="004C3F43" w:rsidP="00BF5386">
            <w:pPr>
              <w:jc w:val="center"/>
              <w:rPr>
                <w:rFonts w:eastAsia="Calibri" w:cs="Calibri"/>
                <w:color w:val="008000"/>
                <w:sz w:val="18"/>
                <w:szCs w:val="18"/>
                <w:u w:val="dash"/>
              </w:rPr>
            </w:pPr>
            <w:r w:rsidRPr="007977F0">
              <w:rPr>
                <w:rFonts w:eastAsia="Calibri" w:cs="Calibri"/>
                <w:i/>
                <w:iCs/>
                <w:color w:val="008000"/>
                <w:sz w:val="18"/>
                <w:szCs w:val="18"/>
                <w:u w:val="dash"/>
              </w:rPr>
              <w:t>Frequency</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8B467F" w14:textId="77777777" w:rsidR="004C3F43" w:rsidRPr="007977F0" w:rsidRDefault="004C3F43" w:rsidP="00BF5386">
            <w:pPr>
              <w:jc w:val="center"/>
              <w:rPr>
                <w:rFonts w:eastAsia="Calibri" w:cs="Calibri"/>
                <w:i/>
                <w:iCs/>
                <w:color w:val="008000"/>
                <w:sz w:val="18"/>
                <w:szCs w:val="18"/>
                <w:u w:val="dash"/>
              </w:rPr>
            </w:pPr>
            <w:r w:rsidRPr="007977F0">
              <w:rPr>
                <w:rFonts w:eastAsia="Calibri" w:cs="Calibri"/>
                <w:i/>
                <w:iCs/>
                <w:color w:val="008000"/>
                <w:sz w:val="18"/>
                <w:szCs w:val="18"/>
                <w:u w:val="dash"/>
              </w:rPr>
              <w:t>Latency</w:t>
            </w:r>
          </w:p>
        </w:tc>
      </w:tr>
      <w:tr w:rsidR="004C3F43" w:rsidRPr="007977F0" w14:paraId="37683B8C" w14:textId="77777777" w:rsidTr="00BF5386">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C8BA5" w14:textId="77777777" w:rsidR="004C3F43" w:rsidRPr="007977F0" w:rsidRDefault="004C3F43" w:rsidP="00BF5386">
            <w:pPr>
              <w:rPr>
                <w:rFonts w:eastAsia="Calibri" w:cs="Calibri"/>
                <w:color w:val="008000"/>
                <w:sz w:val="18"/>
                <w:szCs w:val="18"/>
                <w:u w:val="dash"/>
              </w:rPr>
            </w:pPr>
            <w:r w:rsidRPr="007977F0">
              <w:rPr>
                <w:rFonts w:eastAsia="Calibri" w:cs="Calibri"/>
                <w:color w:val="008000"/>
                <w:sz w:val="18"/>
                <w:szCs w:val="18"/>
                <w:u w:val="dash"/>
              </w:rPr>
              <w:t>Snow cover area*</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65F5B6" w14:textId="77777777" w:rsidR="004C3F43" w:rsidRPr="00182F48" w:rsidRDefault="004C3F43" w:rsidP="00BF5386">
            <w:pPr>
              <w:jc w:val="center"/>
              <w:rPr>
                <w:rFonts w:eastAsia="Calibri" w:cs="Calibri"/>
                <w:color w:val="008000"/>
                <w:sz w:val="18"/>
                <w:szCs w:val="18"/>
                <w:highlight w:val="yellow"/>
                <w:u w:val="dash"/>
                <w:rPrChange w:id="381" w:author="Nadia Oppliger" w:date="2022-11-02T10:21:00Z">
                  <w:rPr>
                    <w:rFonts w:eastAsia="Calibri" w:cs="Calibri"/>
                    <w:color w:val="008000"/>
                    <w:sz w:val="18"/>
                    <w:szCs w:val="18"/>
                    <w:u w:val="dash"/>
                  </w:rPr>
                </w:rPrChange>
              </w:rPr>
            </w:pPr>
            <w:r w:rsidRPr="00182F48">
              <w:rPr>
                <w:rFonts w:eastAsia="Calibri" w:cs="Calibri"/>
                <w:color w:val="008000"/>
                <w:sz w:val="18"/>
                <w:szCs w:val="18"/>
                <w:u w:val="dash"/>
              </w:rPr>
              <w:t>10 km</w:t>
            </w:r>
            <w:r w:rsidR="00F92331" w:rsidRPr="00182F48">
              <w:rPr>
                <w:rFonts w:eastAsia="Calibri" w:cs="Calibri"/>
                <w:color w:val="008000"/>
                <w:sz w:val="18"/>
                <w:szCs w:val="18"/>
                <w:u w:val="dash"/>
              </w:rPr>
              <w:t xml:space="preserve"> </w:t>
            </w:r>
            <w:del w:id="382" w:author="Yuki Honda" w:date="2022-11-01T01:52:00Z">
              <w:r w:rsidR="00F92331" w:rsidRPr="00182F48" w:rsidDel="00D9221F">
                <w:rPr>
                  <w:rFonts w:eastAsia="Calibri" w:cs="Calibri"/>
                  <w:color w:val="008000"/>
                  <w:sz w:val="18"/>
                  <w:szCs w:val="18"/>
                  <w:highlight w:val="yellow"/>
                  <w:u w:val="dash"/>
                  <w:rPrChange w:id="383" w:author="Nadia Oppliger" w:date="2022-11-02T10:21:00Z">
                    <w:rPr>
                      <w:rFonts w:eastAsia="Calibri" w:cs="Calibri"/>
                      <w:color w:val="008000"/>
                      <w:sz w:val="18"/>
                      <w:szCs w:val="18"/>
                      <w:u w:val="dash"/>
                    </w:rPr>
                  </w:rPrChange>
                </w:rPr>
                <w:delText xml:space="preserve">(ideally </w:delText>
              </w:r>
              <w:r w:rsidR="008A7CDC" w:rsidRPr="00182F48" w:rsidDel="00D9221F">
                <w:rPr>
                  <w:rFonts w:eastAsia="Calibri" w:cs="Calibri"/>
                  <w:color w:val="008000"/>
                  <w:sz w:val="18"/>
                  <w:szCs w:val="18"/>
                  <w:highlight w:val="yellow"/>
                  <w:u w:val="dash"/>
                  <w:rPrChange w:id="384" w:author="Nadia Oppliger" w:date="2022-11-02T10:21:00Z">
                    <w:rPr>
                      <w:rFonts w:eastAsia="Calibri" w:cs="Calibri"/>
                      <w:color w:val="008000"/>
                      <w:sz w:val="18"/>
                      <w:szCs w:val="18"/>
                      <w:u w:val="dash"/>
                    </w:rPr>
                  </w:rPrChange>
                </w:rPr>
                <w:delText>1 km or better)</w:delText>
              </w:r>
            </w:del>
            <w:ins w:id="385" w:author="Yuki Honda" w:date="2022-11-01T01:59:00Z">
              <w:r w:rsidR="00A54AE4" w:rsidRPr="00182F48">
                <w:rPr>
                  <w:rFonts w:eastAsia="Calibri" w:cs="Calibri"/>
                  <w:color w:val="008000"/>
                  <w:sz w:val="18"/>
                  <w:szCs w:val="18"/>
                  <w:highlight w:val="yellow"/>
                  <w:u w:val="dash"/>
                  <w:rPrChange w:id="386" w:author="Nadia Oppliger" w:date="2022-11-02T10:21:00Z">
                    <w:rPr>
                      <w:rFonts w:eastAsia="Calibri" w:cs="Calibri"/>
                      <w:color w:val="008000"/>
                      <w:sz w:val="18"/>
                      <w:szCs w:val="18"/>
                      <w:u w:val="dash"/>
                    </w:rPr>
                  </w:rPrChange>
                </w:rPr>
                <w:t xml:space="preserve"> </w:t>
              </w:r>
              <w:r w:rsidR="00A54AE4" w:rsidRPr="00182F48">
                <w:rPr>
                  <w:i/>
                  <w:iCs/>
                  <w:sz w:val="18"/>
                  <w:szCs w:val="18"/>
                  <w:highlight w:val="yellow"/>
                  <w:rPrChange w:id="387" w:author="Nadia Oppliger" w:date="2022-11-02T10:21:00Z">
                    <w:rPr>
                      <w:i/>
                      <w:iCs/>
                      <w:sz w:val="18"/>
                      <w:szCs w:val="18"/>
                    </w:rPr>
                  </w:rPrChange>
                </w:rPr>
                <w:t>[Secretariat]</w:t>
              </w:r>
            </w:ins>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900681" w14:textId="77777777" w:rsidR="004C3F43" w:rsidRPr="007977F0" w:rsidRDefault="004C3F43" w:rsidP="00BF5386">
            <w:pPr>
              <w:jc w:val="center"/>
              <w:rPr>
                <w:rFonts w:eastAsia="Calibri" w:cs="Calibri"/>
                <w:color w:val="008000"/>
                <w:sz w:val="18"/>
                <w:szCs w:val="18"/>
                <w:u w:val="dash"/>
              </w:rPr>
            </w:pPr>
            <w:r w:rsidRPr="007977F0">
              <w:rPr>
                <w:rFonts w:eastAsia="Calibri" w:cs="Calibri"/>
                <w:color w:val="008000"/>
                <w:sz w:val="18"/>
                <w:szCs w:val="18"/>
                <w:u w:val="dash"/>
              </w:rPr>
              <w:t>Up to 3 days / Beyond 3 days, up to 32 days</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567654" w14:textId="77777777" w:rsidR="004C3F43" w:rsidRPr="007977F0" w:rsidRDefault="004C3F43" w:rsidP="00BF5386">
            <w:pPr>
              <w:jc w:val="center"/>
              <w:rPr>
                <w:rFonts w:eastAsia="Calibri" w:cs="Calibri"/>
                <w:color w:val="008000"/>
                <w:sz w:val="18"/>
                <w:szCs w:val="18"/>
                <w:u w:val="dash"/>
              </w:rPr>
            </w:pPr>
            <w:r w:rsidRPr="007977F0">
              <w:rPr>
                <w:rFonts w:eastAsia="Calibri" w:cs="Calibri"/>
                <w:color w:val="008000"/>
                <w:sz w:val="18"/>
                <w:szCs w:val="18"/>
                <w:u w:val="dash"/>
              </w:rPr>
              <w:t>3 hours / 24 hours</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065937" w14:textId="77777777" w:rsidR="004C3F43" w:rsidRPr="007977F0" w:rsidRDefault="004C3F43" w:rsidP="00BF5386">
            <w:pPr>
              <w:jc w:val="center"/>
              <w:rPr>
                <w:rFonts w:eastAsia="Calibri" w:cs="Calibri"/>
                <w:color w:val="008000"/>
                <w:sz w:val="18"/>
                <w:szCs w:val="18"/>
                <w:u w:val="dash"/>
              </w:rPr>
            </w:pPr>
            <w:r w:rsidRPr="00182F48">
              <w:rPr>
                <w:rFonts w:eastAsia="Calibri" w:cs="Calibri"/>
                <w:color w:val="008000"/>
                <w:sz w:val="18"/>
                <w:szCs w:val="18"/>
                <w:u w:val="dash"/>
              </w:rPr>
              <w:t>Once per day</w:t>
            </w:r>
            <w:del w:id="388" w:author="Yuki Honda" w:date="2022-11-01T01:52:00Z">
              <w:r w:rsidR="008A7CDC" w:rsidRPr="00182F48" w:rsidDel="00D9221F">
                <w:rPr>
                  <w:rFonts w:eastAsia="Calibri" w:cs="Calibri"/>
                  <w:color w:val="008000"/>
                  <w:sz w:val="18"/>
                  <w:szCs w:val="18"/>
                  <w:u w:val="dash"/>
                </w:rPr>
                <w:delText xml:space="preserve"> </w:delText>
              </w:r>
              <w:r w:rsidR="008A7CDC" w:rsidRPr="00182F48" w:rsidDel="00D9221F">
                <w:rPr>
                  <w:rFonts w:eastAsia="Calibri" w:cs="Calibri"/>
                  <w:color w:val="008000"/>
                  <w:sz w:val="18"/>
                  <w:szCs w:val="18"/>
                  <w:highlight w:val="yellow"/>
                  <w:u w:val="dash"/>
                  <w:rPrChange w:id="389" w:author="Nadia Oppliger" w:date="2022-11-02T10:21:00Z">
                    <w:rPr>
                      <w:rFonts w:eastAsia="Calibri" w:cs="Calibri"/>
                      <w:color w:val="008000"/>
                      <w:sz w:val="18"/>
                      <w:szCs w:val="18"/>
                      <w:u w:val="dash"/>
                    </w:rPr>
                  </w:rPrChange>
                </w:rPr>
                <w:delText>(ideally twice per day)</w:delText>
              </w:r>
            </w:del>
            <w:ins w:id="390" w:author="Yuki Honda" w:date="2022-11-01T02:00:00Z">
              <w:r w:rsidR="00A54AE4" w:rsidRPr="00182F48">
                <w:rPr>
                  <w:rFonts w:eastAsia="Calibri" w:cs="Calibri"/>
                  <w:color w:val="008000"/>
                  <w:sz w:val="18"/>
                  <w:szCs w:val="18"/>
                  <w:highlight w:val="yellow"/>
                  <w:u w:val="dash"/>
                  <w:rPrChange w:id="391" w:author="Nadia Oppliger" w:date="2022-11-02T10:21:00Z">
                    <w:rPr>
                      <w:rFonts w:eastAsia="Calibri" w:cs="Calibri"/>
                      <w:color w:val="008000"/>
                      <w:sz w:val="18"/>
                      <w:szCs w:val="18"/>
                      <w:u w:val="dash"/>
                    </w:rPr>
                  </w:rPrChange>
                </w:rPr>
                <w:t xml:space="preserve"> </w:t>
              </w:r>
              <w:r w:rsidR="00A54AE4" w:rsidRPr="00182F48">
                <w:rPr>
                  <w:i/>
                  <w:iCs/>
                  <w:sz w:val="18"/>
                  <w:szCs w:val="18"/>
                  <w:highlight w:val="yellow"/>
                  <w:rPrChange w:id="392" w:author="Nadia Oppliger" w:date="2022-11-02T10:21:00Z">
                    <w:rPr>
                      <w:i/>
                      <w:iCs/>
                      <w:sz w:val="18"/>
                      <w:szCs w:val="18"/>
                    </w:rPr>
                  </w:rPrChange>
                </w:rPr>
                <w:t>[Secretariat]</w:t>
              </w:r>
            </w:ins>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9997FA" w14:textId="77777777" w:rsidR="004C3F43" w:rsidRPr="007977F0" w:rsidRDefault="004C3F43" w:rsidP="00BF5386">
            <w:pPr>
              <w:jc w:val="center"/>
              <w:rPr>
                <w:rFonts w:eastAsia="Calibri" w:cs="Calibri"/>
                <w:color w:val="008000"/>
                <w:sz w:val="18"/>
                <w:szCs w:val="18"/>
                <w:u w:val="dash"/>
              </w:rPr>
            </w:pPr>
            <w:r w:rsidRPr="007977F0">
              <w:rPr>
                <w:rFonts w:eastAsia="Calibri" w:cs="Calibri"/>
                <w:color w:val="008000"/>
                <w:sz w:val="18"/>
                <w:szCs w:val="18"/>
                <w:u w:val="dash"/>
              </w:rPr>
              <w:t>Less than 12 hours</w:t>
            </w:r>
            <w:r w:rsidR="008A7CDC">
              <w:rPr>
                <w:rFonts w:eastAsia="Calibri" w:cs="Calibri"/>
                <w:color w:val="008000"/>
                <w:sz w:val="18"/>
                <w:szCs w:val="18"/>
                <w:u w:val="dash"/>
              </w:rPr>
              <w:t xml:space="preserve"> </w:t>
            </w:r>
            <w:del w:id="393" w:author="Yuki Honda" w:date="2022-11-01T01:52:00Z">
              <w:r w:rsidR="008A7CDC" w:rsidDel="00D9221F">
                <w:rPr>
                  <w:rFonts w:eastAsia="Calibri" w:cs="Calibri"/>
                  <w:color w:val="008000"/>
                  <w:sz w:val="18"/>
                  <w:szCs w:val="18"/>
                  <w:u w:val="dash"/>
                </w:rPr>
                <w:delText>(</w:delText>
              </w:r>
              <w:r w:rsidR="008A7CDC" w:rsidRPr="00182F48" w:rsidDel="00D9221F">
                <w:rPr>
                  <w:rFonts w:eastAsia="Calibri" w:cs="Calibri"/>
                  <w:color w:val="008000"/>
                  <w:sz w:val="18"/>
                  <w:szCs w:val="18"/>
                  <w:highlight w:val="yellow"/>
                  <w:u w:val="dash"/>
                  <w:rPrChange w:id="394" w:author="Nadia Oppliger" w:date="2022-11-02T10:21:00Z">
                    <w:rPr>
                      <w:rFonts w:eastAsia="Calibri" w:cs="Calibri"/>
                      <w:color w:val="008000"/>
                      <w:sz w:val="18"/>
                      <w:szCs w:val="18"/>
                      <w:u w:val="dash"/>
                    </w:rPr>
                  </w:rPrChange>
                </w:rPr>
                <w:delText>ideally less than 6 hours)</w:delText>
              </w:r>
              <w:r w:rsidRPr="00182F48" w:rsidDel="00D9221F">
                <w:rPr>
                  <w:rFonts w:eastAsia="Calibri" w:cs="Calibri"/>
                  <w:color w:val="008000"/>
                  <w:sz w:val="18"/>
                  <w:szCs w:val="18"/>
                  <w:highlight w:val="yellow"/>
                  <w:u w:val="dash"/>
                  <w:rPrChange w:id="395" w:author="Nadia Oppliger" w:date="2022-11-02T10:21:00Z">
                    <w:rPr>
                      <w:rFonts w:eastAsia="Calibri" w:cs="Calibri"/>
                      <w:color w:val="008000"/>
                      <w:sz w:val="18"/>
                      <w:szCs w:val="18"/>
                      <w:u w:val="dash"/>
                    </w:rPr>
                  </w:rPrChange>
                </w:rPr>
                <w:delText xml:space="preserve"> </w:delText>
              </w:r>
            </w:del>
            <w:ins w:id="396" w:author="Yuki Honda" w:date="2022-11-01T02:00:00Z">
              <w:r w:rsidR="00A54AE4" w:rsidRPr="00182F48">
                <w:rPr>
                  <w:rFonts w:eastAsia="Calibri" w:cs="Calibri"/>
                  <w:color w:val="008000"/>
                  <w:sz w:val="18"/>
                  <w:szCs w:val="18"/>
                  <w:highlight w:val="yellow"/>
                  <w:u w:val="dash"/>
                  <w:rPrChange w:id="397" w:author="Nadia Oppliger" w:date="2022-11-02T10:21:00Z">
                    <w:rPr>
                      <w:rFonts w:eastAsia="Calibri" w:cs="Calibri"/>
                      <w:color w:val="008000"/>
                      <w:sz w:val="18"/>
                      <w:szCs w:val="18"/>
                      <w:u w:val="dash"/>
                    </w:rPr>
                  </w:rPrChange>
                </w:rPr>
                <w:t xml:space="preserve"> </w:t>
              </w:r>
              <w:r w:rsidR="00A54AE4" w:rsidRPr="00182F48">
                <w:rPr>
                  <w:i/>
                  <w:iCs/>
                  <w:sz w:val="18"/>
                  <w:szCs w:val="18"/>
                  <w:highlight w:val="yellow"/>
                  <w:rPrChange w:id="398" w:author="Nadia Oppliger" w:date="2022-11-02T10:21:00Z">
                    <w:rPr>
                      <w:i/>
                      <w:iCs/>
                      <w:sz w:val="18"/>
                      <w:szCs w:val="18"/>
                    </w:rPr>
                  </w:rPrChange>
                </w:rPr>
                <w:t>[Secretariat]</w:t>
              </w:r>
            </w:ins>
          </w:p>
        </w:tc>
      </w:tr>
      <w:tr w:rsidR="004C3F43" w:rsidRPr="007977F0" w14:paraId="17D12D54" w14:textId="77777777" w:rsidTr="00BF5386">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128BA" w14:textId="77777777" w:rsidR="004C3F43" w:rsidRPr="007977F0" w:rsidRDefault="004C3F43" w:rsidP="00BF5386">
            <w:pPr>
              <w:pStyle w:val="ListParagraph"/>
              <w:ind w:left="0"/>
              <w:jc w:val="both"/>
              <w:rPr>
                <w:rFonts w:ascii="Verdana" w:eastAsia="Calibri" w:hAnsi="Verdana" w:cs="Calibri"/>
                <w:color w:val="008000"/>
                <w:sz w:val="18"/>
                <w:szCs w:val="18"/>
                <w:u w:val="dash"/>
                <w:lang w:val="en-GB"/>
              </w:rPr>
            </w:pP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Water</w:t>
            </w: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equivalent of snow cover*</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442A41"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5F2C7"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0F9D2C"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0D9BDE"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21694B" w14:textId="77777777" w:rsidR="004C3F43" w:rsidRPr="007977F0" w:rsidRDefault="004C3F43" w:rsidP="00BF5386">
            <w:pPr>
              <w:rPr>
                <w:rFonts w:eastAsia="Calibri" w:cs="Calibri"/>
                <w:color w:val="008000"/>
                <w:sz w:val="18"/>
                <w:szCs w:val="18"/>
                <w:u w:val="dash"/>
              </w:rPr>
            </w:pPr>
          </w:p>
        </w:tc>
      </w:tr>
      <w:tr w:rsidR="004C3F43" w:rsidRPr="007977F0" w14:paraId="2D94D35C" w14:textId="77777777" w:rsidTr="00BF5386">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4A324" w14:textId="77777777" w:rsidR="004C3F43" w:rsidRPr="007977F0" w:rsidRDefault="004C3F43" w:rsidP="00BF5386">
            <w:pPr>
              <w:rPr>
                <w:rFonts w:eastAsia="Calibri" w:cs="Calibri"/>
                <w:color w:val="008000"/>
                <w:sz w:val="18"/>
                <w:szCs w:val="18"/>
                <w:u w:val="dash"/>
              </w:rPr>
            </w:pPr>
            <w:r w:rsidRPr="007977F0">
              <w:rPr>
                <w:rFonts w:eastAsia="Calibri" w:cs="Calibri"/>
                <w:color w:val="008000"/>
                <w:sz w:val="18"/>
                <w:szCs w:val="18"/>
                <w:u w:val="dash"/>
              </w:rPr>
              <w:t>Snow depth</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B37BAF"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9CE016"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4D7AF7"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7340CE"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89E7F8" w14:textId="77777777" w:rsidR="004C3F43" w:rsidRPr="007977F0" w:rsidRDefault="004C3F43" w:rsidP="00BF5386">
            <w:pPr>
              <w:rPr>
                <w:rFonts w:eastAsia="Calibri" w:cs="Calibri"/>
                <w:color w:val="008000"/>
                <w:sz w:val="18"/>
                <w:szCs w:val="18"/>
                <w:u w:val="dash"/>
              </w:rPr>
            </w:pPr>
          </w:p>
        </w:tc>
      </w:tr>
      <w:tr w:rsidR="004C3F43" w:rsidRPr="007977F0" w14:paraId="53243E25" w14:textId="77777777" w:rsidTr="00BF5386">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D4817" w14:textId="77777777" w:rsidR="004C3F43" w:rsidRPr="007977F0" w:rsidRDefault="004C3F43" w:rsidP="00BF5386">
            <w:pPr>
              <w:pStyle w:val="ListParagraph"/>
              <w:ind w:left="0"/>
              <w:rPr>
                <w:rFonts w:ascii="Verdana" w:eastAsia="Calibri" w:hAnsi="Verdana" w:cs="Calibri"/>
                <w:color w:val="008000"/>
                <w:sz w:val="18"/>
                <w:szCs w:val="18"/>
                <w:u w:val="dash"/>
                <w:lang w:val="en-GB"/>
              </w:rPr>
            </w:pP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Vertical average of snowpack temperature profile</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4361C2"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0A53A6"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37F106"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267EC5"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DA34B1" w14:textId="77777777" w:rsidR="004C3F43" w:rsidRPr="007977F0" w:rsidRDefault="004C3F43" w:rsidP="00BF5386">
            <w:pPr>
              <w:rPr>
                <w:rFonts w:eastAsia="Calibri" w:cs="Calibri"/>
                <w:color w:val="008000"/>
                <w:sz w:val="18"/>
                <w:szCs w:val="18"/>
                <w:u w:val="dash"/>
              </w:rPr>
            </w:pPr>
          </w:p>
        </w:tc>
      </w:tr>
      <w:tr w:rsidR="004C3F43" w:rsidRPr="007977F0" w14:paraId="3E109641" w14:textId="77777777" w:rsidTr="00BF5386">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0F519" w14:textId="77777777" w:rsidR="004C3F43" w:rsidRPr="007977F0" w:rsidRDefault="004C3F43" w:rsidP="00BF5386">
            <w:pPr>
              <w:pStyle w:val="ListParagraph"/>
              <w:ind w:left="0"/>
              <w:rPr>
                <w:rFonts w:ascii="Verdana" w:eastAsia="Calibri" w:hAnsi="Verdana" w:cs="Calibri"/>
                <w:color w:val="008000"/>
                <w:sz w:val="18"/>
                <w:szCs w:val="18"/>
                <w:u w:val="dash"/>
                <w:lang w:val="en-GB"/>
              </w:rPr>
            </w:pP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Liquid water content of snow [% of total mass]</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7789E2"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F1A016"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971E91"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7C91D1"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F2E38D" w14:textId="77777777" w:rsidR="004C3F43" w:rsidRPr="007977F0" w:rsidRDefault="004C3F43" w:rsidP="00BF5386">
            <w:pPr>
              <w:rPr>
                <w:rFonts w:eastAsia="Calibri" w:cs="Calibri"/>
                <w:color w:val="008000"/>
                <w:sz w:val="18"/>
                <w:szCs w:val="18"/>
                <w:u w:val="dash"/>
              </w:rPr>
            </w:pPr>
          </w:p>
        </w:tc>
      </w:tr>
      <w:tr w:rsidR="004C3F43" w:rsidRPr="007977F0" w14:paraId="3B0FBA94" w14:textId="77777777" w:rsidTr="00BF5386">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10306" w14:textId="77777777" w:rsidR="004C3F43" w:rsidRPr="007977F0" w:rsidRDefault="004C3F43" w:rsidP="00BF5386">
            <w:pPr>
              <w:pStyle w:val="ListParagraph"/>
              <w:ind w:left="0"/>
              <w:rPr>
                <w:rFonts w:ascii="Verdana" w:eastAsiaTheme="minorHAnsi" w:hAnsi="Verdana" w:cstheme="minorBidi"/>
                <w:color w:val="008000"/>
                <w:sz w:val="18"/>
                <w:szCs w:val="18"/>
                <w:u w:val="dash"/>
                <w:lang w:val="en-GB"/>
              </w:rPr>
            </w:pPr>
            <w:r>
              <w:rPr>
                <w:rFonts w:ascii="Verdana" w:hAnsi="Verdana"/>
                <w:color w:val="008000"/>
                <w:sz w:val="18"/>
                <w:szCs w:val="18"/>
                <w:u w:val="dash"/>
                <w:lang w:val="en-GB"/>
              </w:rPr>
              <w:t xml:space="preserve">        </w:t>
            </w:r>
            <w:r w:rsidRPr="007977F0">
              <w:rPr>
                <w:rFonts w:ascii="Verdana" w:hAnsi="Verdana"/>
                <w:color w:val="008000"/>
                <w:sz w:val="18"/>
                <w:szCs w:val="18"/>
                <w:u w:val="dash"/>
                <w:lang w:val="en-GB"/>
              </w:rPr>
              <w:t>Snowmelt runoff at the base of the snowpack</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BDB4A1"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C747D9"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1C34FC"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2989A2" w14:textId="77777777" w:rsidR="004C3F43" w:rsidRPr="007977F0" w:rsidRDefault="004C3F43" w:rsidP="00BF5386">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91B669" w14:textId="77777777" w:rsidR="004C3F43" w:rsidRPr="007977F0" w:rsidRDefault="004C3F43" w:rsidP="00BF5386">
            <w:pPr>
              <w:rPr>
                <w:rFonts w:eastAsia="Calibri" w:cs="Calibri"/>
                <w:color w:val="008000"/>
                <w:sz w:val="18"/>
                <w:szCs w:val="18"/>
                <w:u w:val="dash"/>
              </w:rPr>
            </w:pPr>
          </w:p>
        </w:tc>
      </w:tr>
    </w:tbl>
    <w:p w14:paraId="657590D6" w14:textId="77777777" w:rsidR="004C3F43" w:rsidRPr="007977F0" w:rsidRDefault="004C3F43" w:rsidP="004C3F43">
      <w:pPr>
        <w:rPr>
          <w:rFonts w:eastAsia="Verdana" w:cs="Verdana"/>
          <w:color w:val="008000"/>
          <w:u w:val="dash"/>
        </w:rPr>
      </w:pPr>
      <w:r w:rsidRPr="007977F0">
        <w:rPr>
          <w:rFonts w:eastAsia="Verdana" w:cs="Verdana"/>
          <w:color w:val="008000"/>
          <w:u w:val="dash"/>
        </w:rPr>
        <w:t>*Required products for gridded snow cover forecast (if forecasts are provided)</w:t>
      </w:r>
      <w:r w:rsidRPr="007977F0">
        <w:rPr>
          <w:color w:val="008000"/>
          <w:u w:val="dash"/>
        </w:rPr>
        <w:br/>
      </w:r>
    </w:p>
    <w:p w14:paraId="6A42501C" w14:textId="77777777" w:rsidR="004C3F43" w:rsidRPr="007977F0" w:rsidRDefault="004C3F43" w:rsidP="004C3F43">
      <w:pPr>
        <w:pStyle w:val="ListParagraph"/>
        <w:numPr>
          <w:ilvl w:val="0"/>
          <w:numId w:val="24"/>
        </w:numPr>
        <w:spacing w:line="256" w:lineRule="auto"/>
        <w:ind w:left="1134" w:hanging="567"/>
        <w:rPr>
          <w:rFonts w:ascii="Verdana" w:eastAsia="Verdana" w:hAnsi="Verdana" w:cs="Verdana"/>
          <w:color w:val="008000"/>
          <w:sz w:val="20"/>
          <w:szCs w:val="20"/>
          <w:u w:val="dash"/>
          <w:lang w:val="en-GB"/>
        </w:rPr>
      </w:pPr>
      <w:r w:rsidRPr="007977F0">
        <w:rPr>
          <w:rFonts w:ascii="Verdana" w:eastAsia="Verdana" w:hAnsi="Verdana" w:cs="Verdana"/>
          <w:color w:val="008000"/>
          <w:sz w:val="20"/>
          <w:szCs w:val="20"/>
          <w:u w:val="dash"/>
          <w:lang w:val="en-GB"/>
        </w:rPr>
        <w:t>Altitude at which parameters are valid must be provided</w:t>
      </w:r>
    </w:p>
    <w:p w14:paraId="0D08315E" w14:textId="77777777" w:rsidR="004C3F43" w:rsidRPr="007977F0" w:rsidRDefault="004C3F43" w:rsidP="004C3F43">
      <w:pPr>
        <w:pStyle w:val="ListParagraph"/>
        <w:numPr>
          <w:ilvl w:val="0"/>
          <w:numId w:val="24"/>
        </w:numPr>
        <w:spacing w:line="256" w:lineRule="auto"/>
        <w:ind w:left="1134" w:hanging="567"/>
        <w:rPr>
          <w:rFonts w:eastAsiaTheme="minorEastAsia"/>
          <w:color w:val="008000"/>
          <w:sz w:val="20"/>
          <w:szCs w:val="20"/>
          <w:u w:val="dash"/>
          <w:lang w:val="en-GB"/>
        </w:rPr>
      </w:pPr>
      <w:r w:rsidRPr="007977F0">
        <w:rPr>
          <w:rFonts w:ascii="Verdana" w:eastAsia="Verdana" w:hAnsi="Verdana" w:cs="Verdana"/>
          <w:color w:val="008000"/>
          <w:sz w:val="20"/>
          <w:szCs w:val="20"/>
          <w:u w:val="dash"/>
          <w:lang w:val="en-GB"/>
        </w:rPr>
        <w:t>Within a given grid cell, parameters can be provided for multiple combinations of altitude, slope, aspect and vegetation type, but a grid cell average should also be provided</w:t>
      </w:r>
    </w:p>
    <w:p w14:paraId="0E5AABE8" w14:textId="77777777" w:rsidR="004C3F43" w:rsidRPr="007977F0" w:rsidRDefault="004C3F43" w:rsidP="004C3F43">
      <w:pPr>
        <w:rPr>
          <w:rFonts w:eastAsia="Verdana" w:cs="Verdana"/>
          <w:b/>
          <w:bCs/>
          <w:color w:val="008000"/>
          <w:u w:val="dash"/>
        </w:rPr>
      </w:pPr>
    </w:p>
    <w:p w14:paraId="4781A511" w14:textId="77777777" w:rsidR="004C3F43" w:rsidRPr="007977F0" w:rsidRDefault="004C3F43" w:rsidP="004C3F43">
      <w:pPr>
        <w:rPr>
          <w:rFonts w:eastAsia="Verdana" w:cs="Verdana"/>
          <w:color w:val="008000"/>
          <w:u w:val="dash"/>
        </w:rPr>
      </w:pPr>
      <w:r w:rsidRPr="007977F0">
        <w:rPr>
          <w:rFonts w:eastAsia="Verdana" w:cs="Verdana"/>
          <w:b/>
          <w:bCs/>
          <w:color w:val="008000"/>
          <w:u w:val="dash"/>
        </w:rPr>
        <w:t>Basin-scale snow analysis products</w:t>
      </w:r>
    </w:p>
    <w:tbl>
      <w:tblPr>
        <w:tblStyle w:val="TableGrid"/>
        <w:tblW w:w="9067" w:type="dxa"/>
        <w:tblLayout w:type="fixed"/>
        <w:tblLook w:val="04A0" w:firstRow="1" w:lastRow="0" w:firstColumn="1" w:lastColumn="0" w:noHBand="0" w:noVBand="1"/>
      </w:tblPr>
      <w:tblGrid>
        <w:gridCol w:w="3436"/>
        <w:gridCol w:w="1877"/>
        <w:gridCol w:w="1877"/>
        <w:gridCol w:w="1877"/>
      </w:tblGrid>
      <w:tr w:rsidR="004C3F43" w:rsidRPr="007977F0" w14:paraId="7932E9BC" w14:textId="77777777" w:rsidTr="00845CA7">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A66972" w14:textId="77777777" w:rsidR="004C3F43" w:rsidRPr="007977F0" w:rsidRDefault="004C3F43" w:rsidP="00BF5386">
            <w:pPr>
              <w:jc w:val="center"/>
              <w:rPr>
                <w:rFonts w:eastAsia="Calibri" w:cs="Calibri"/>
                <w:color w:val="008000"/>
                <w:sz w:val="18"/>
                <w:szCs w:val="18"/>
                <w:u w:val="dash"/>
              </w:rPr>
            </w:pPr>
            <w:r w:rsidRPr="007977F0">
              <w:rPr>
                <w:rFonts w:eastAsia="Calibri" w:cs="Calibri"/>
                <w:i/>
                <w:iCs/>
                <w:color w:val="008000"/>
                <w:sz w:val="18"/>
                <w:szCs w:val="18"/>
                <w:u w:val="dash"/>
              </w:rPr>
              <w:t>Parameter</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282650" w14:textId="77777777" w:rsidR="004C3F43" w:rsidRPr="007977F0" w:rsidRDefault="004C3F43" w:rsidP="00BF5386">
            <w:pPr>
              <w:jc w:val="center"/>
              <w:rPr>
                <w:rFonts w:eastAsia="Calibri" w:cs="Calibri"/>
                <w:color w:val="008000"/>
                <w:sz w:val="18"/>
                <w:szCs w:val="18"/>
                <w:u w:val="dash"/>
              </w:rPr>
            </w:pPr>
            <w:r w:rsidRPr="007977F0">
              <w:rPr>
                <w:rFonts w:eastAsia="Calibri" w:cs="Calibri"/>
                <w:i/>
                <w:iCs/>
                <w:color w:val="008000"/>
                <w:sz w:val="18"/>
                <w:szCs w:val="18"/>
                <w:u w:val="dash"/>
              </w:rPr>
              <w:t>Spatial resolution</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52941E" w14:textId="77777777" w:rsidR="004C3F43" w:rsidRPr="007977F0" w:rsidRDefault="004C3F43" w:rsidP="00BF5386">
            <w:pPr>
              <w:jc w:val="center"/>
              <w:rPr>
                <w:rFonts w:eastAsia="Calibri" w:cs="Calibri"/>
                <w:color w:val="008000"/>
                <w:sz w:val="18"/>
                <w:szCs w:val="18"/>
                <w:u w:val="dash"/>
              </w:rPr>
            </w:pPr>
            <w:r w:rsidRPr="007977F0">
              <w:rPr>
                <w:rFonts w:eastAsia="Calibri" w:cs="Calibri"/>
                <w:i/>
                <w:iCs/>
                <w:color w:val="008000"/>
                <w:sz w:val="18"/>
                <w:szCs w:val="18"/>
                <w:u w:val="dash"/>
              </w:rPr>
              <w:t>Frequency</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092090" w14:textId="77777777" w:rsidR="004C3F43" w:rsidRPr="007977F0" w:rsidRDefault="004C3F43" w:rsidP="00BF5386">
            <w:pPr>
              <w:jc w:val="center"/>
              <w:rPr>
                <w:rFonts w:eastAsia="Calibri" w:cs="Calibri"/>
                <w:i/>
                <w:iCs/>
                <w:color w:val="008000"/>
                <w:sz w:val="18"/>
                <w:szCs w:val="18"/>
                <w:u w:val="dash"/>
              </w:rPr>
            </w:pPr>
            <w:r w:rsidRPr="007977F0">
              <w:rPr>
                <w:rFonts w:eastAsia="Calibri" w:cs="Calibri"/>
                <w:i/>
                <w:iCs/>
                <w:color w:val="008000"/>
                <w:sz w:val="18"/>
                <w:szCs w:val="18"/>
                <w:u w:val="dash"/>
              </w:rPr>
              <w:t>Latency</w:t>
            </w:r>
          </w:p>
        </w:tc>
      </w:tr>
      <w:tr w:rsidR="004C3F43" w:rsidRPr="007977F0" w14:paraId="023D53E5" w14:textId="77777777" w:rsidTr="00845CA7">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DBEB2" w14:textId="77777777" w:rsidR="004C3F43" w:rsidRPr="00182F48" w:rsidRDefault="00D9221F" w:rsidP="00BF5386">
            <w:pPr>
              <w:rPr>
                <w:rFonts w:eastAsia="Calibri" w:cs="Calibri"/>
                <w:color w:val="008000"/>
                <w:sz w:val="18"/>
                <w:szCs w:val="18"/>
                <w:highlight w:val="yellow"/>
                <w:u w:val="dash"/>
                <w:rPrChange w:id="399" w:author="Nadia Oppliger" w:date="2022-11-02T10:22:00Z">
                  <w:rPr>
                    <w:rFonts w:eastAsia="Calibri" w:cs="Calibri"/>
                    <w:color w:val="008000"/>
                    <w:sz w:val="18"/>
                    <w:szCs w:val="18"/>
                    <w:u w:val="dash"/>
                  </w:rPr>
                </w:rPrChange>
              </w:rPr>
            </w:pPr>
            <w:del w:id="400" w:author="Yuki Honda" w:date="2022-11-01T01:53:00Z">
              <w:r w:rsidRPr="00182F48" w:rsidDel="00C06F05">
                <w:rPr>
                  <w:rFonts w:eastAsia="Calibri" w:cs="Calibri"/>
                  <w:color w:val="008000"/>
                  <w:sz w:val="18"/>
                  <w:szCs w:val="18"/>
                  <w:highlight w:val="yellow"/>
                  <w:u w:val="dash"/>
                  <w:rPrChange w:id="401" w:author="Nadia Oppliger" w:date="2022-11-02T10:22:00Z">
                    <w:rPr>
                      <w:rFonts w:eastAsia="Calibri" w:cs="Calibri"/>
                      <w:color w:val="008000"/>
                      <w:sz w:val="18"/>
                      <w:szCs w:val="18"/>
                      <w:u w:val="dash"/>
                    </w:rPr>
                  </w:rPrChange>
                </w:rPr>
                <w:delText>Snow cover fraction*</w:delText>
              </w:r>
            </w:del>
            <w:ins w:id="402" w:author="Yuki Honda" w:date="2022-11-01T02:00:00Z">
              <w:r w:rsidR="00A54AE4" w:rsidRPr="00182F48">
                <w:rPr>
                  <w:rFonts w:eastAsia="Calibri" w:cs="Calibri"/>
                  <w:color w:val="008000"/>
                  <w:sz w:val="18"/>
                  <w:szCs w:val="18"/>
                  <w:highlight w:val="yellow"/>
                  <w:u w:val="dash"/>
                  <w:rPrChange w:id="403" w:author="Nadia Oppliger" w:date="2022-11-02T10:22:00Z">
                    <w:rPr>
                      <w:rFonts w:eastAsia="Calibri" w:cs="Calibri"/>
                      <w:color w:val="008000"/>
                      <w:sz w:val="18"/>
                      <w:szCs w:val="18"/>
                      <w:u w:val="dash"/>
                    </w:rPr>
                  </w:rPrChange>
                </w:rPr>
                <w:t xml:space="preserve"> </w:t>
              </w:r>
              <w:r w:rsidR="00A54AE4" w:rsidRPr="00182F48">
                <w:rPr>
                  <w:i/>
                  <w:iCs/>
                  <w:sz w:val="18"/>
                  <w:szCs w:val="18"/>
                  <w:highlight w:val="yellow"/>
                  <w:rPrChange w:id="404" w:author="Nadia Oppliger" w:date="2022-11-02T10:22:00Z">
                    <w:rPr>
                      <w:i/>
                      <w:iCs/>
                      <w:sz w:val="18"/>
                      <w:szCs w:val="18"/>
                    </w:rPr>
                  </w:rPrChange>
                </w:rPr>
                <w:t>[Secretariat]</w:t>
              </w:r>
            </w:ins>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C97B6C" w14:textId="77777777" w:rsidR="004C3F43" w:rsidRPr="007977F0" w:rsidRDefault="004C3F43" w:rsidP="00BF5386">
            <w:pPr>
              <w:jc w:val="center"/>
              <w:rPr>
                <w:rFonts w:eastAsia="Calibri" w:cs="Calibri"/>
                <w:color w:val="008000"/>
                <w:sz w:val="18"/>
                <w:szCs w:val="18"/>
                <w:u w:val="dash"/>
              </w:rPr>
            </w:pPr>
            <w:r w:rsidRPr="007977F0">
              <w:rPr>
                <w:rFonts w:eastAsia="Calibri" w:cs="Calibri"/>
                <w:color w:val="008000"/>
                <w:sz w:val="18"/>
                <w:szCs w:val="18"/>
                <w:u w:val="dash"/>
              </w:rPr>
              <w:t xml:space="preserve">Basin average </w:t>
            </w:r>
            <w:del w:id="405" w:author="Yuki Honda" w:date="2022-11-01T01:53:00Z">
              <w:r w:rsidR="008A7CDC" w:rsidRPr="00182F48" w:rsidDel="00C06F05">
                <w:rPr>
                  <w:rFonts w:eastAsia="Calibri" w:cs="Calibri"/>
                  <w:color w:val="008000"/>
                  <w:sz w:val="18"/>
                  <w:szCs w:val="18"/>
                  <w:highlight w:val="yellow"/>
                  <w:u w:val="dash"/>
                  <w:rPrChange w:id="406" w:author="Nadia Oppliger" w:date="2022-11-02T10:22:00Z">
                    <w:rPr>
                      <w:rFonts w:eastAsia="Calibri" w:cs="Calibri"/>
                      <w:color w:val="008000"/>
                      <w:sz w:val="18"/>
                      <w:szCs w:val="18"/>
                      <w:u w:val="dash"/>
                    </w:rPr>
                  </w:rPrChange>
                </w:rPr>
                <w:delText>(ideally 5000 km</w:delText>
              </w:r>
              <w:r w:rsidR="008A7CDC" w:rsidRPr="00182F48" w:rsidDel="00C06F05">
                <w:rPr>
                  <w:rFonts w:eastAsia="Calibri" w:cs="Calibri"/>
                  <w:color w:val="008000"/>
                  <w:sz w:val="18"/>
                  <w:szCs w:val="18"/>
                  <w:highlight w:val="yellow"/>
                  <w:u w:val="dash"/>
                  <w:vertAlign w:val="superscript"/>
                  <w:rPrChange w:id="407" w:author="Nadia Oppliger" w:date="2022-11-02T10:22:00Z">
                    <w:rPr>
                      <w:rFonts w:eastAsia="Calibri" w:cs="Calibri"/>
                      <w:color w:val="008000"/>
                      <w:sz w:val="18"/>
                      <w:szCs w:val="18"/>
                      <w:u w:val="dash"/>
                      <w:vertAlign w:val="superscript"/>
                    </w:rPr>
                  </w:rPrChange>
                </w:rPr>
                <w:delText>2</w:delText>
              </w:r>
              <w:r w:rsidR="008A7CDC" w:rsidRPr="00182F48" w:rsidDel="00C06F05">
                <w:rPr>
                  <w:rFonts w:eastAsia="Calibri" w:cs="Calibri"/>
                  <w:color w:val="008000"/>
                  <w:sz w:val="18"/>
                  <w:szCs w:val="18"/>
                  <w:highlight w:val="yellow"/>
                  <w:u w:val="dash"/>
                  <w:rPrChange w:id="408" w:author="Nadia Oppliger" w:date="2022-11-02T10:22:00Z">
                    <w:rPr>
                      <w:rFonts w:eastAsia="Calibri" w:cs="Calibri"/>
                      <w:color w:val="008000"/>
                      <w:sz w:val="18"/>
                      <w:szCs w:val="18"/>
                      <w:u w:val="dash"/>
                    </w:rPr>
                  </w:rPrChange>
                </w:rPr>
                <w:delText xml:space="preserve"> or better)</w:delText>
              </w:r>
            </w:del>
            <w:ins w:id="409" w:author="Yuki Honda" w:date="2022-11-01T02:00:00Z">
              <w:r w:rsidR="00A54AE4" w:rsidRPr="00182F48">
                <w:rPr>
                  <w:rFonts w:eastAsia="Calibri" w:cs="Calibri"/>
                  <w:color w:val="008000"/>
                  <w:sz w:val="18"/>
                  <w:szCs w:val="18"/>
                  <w:highlight w:val="yellow"/>
                  <w:u w:val="dash"/>
                  <w:rPrChange w:id="410" w:author="Nadia Oppliger" w:date="2022-11-02T10:22:00Z">
                    <w:rPr>
                      <w:rFonts w:eastAsia="Calibri" w:cs="Calibri"/>
                      <w:color w:val="008000"/>
                      <w:sz w:val="18"/>
                      <w:szCs w:val="18"/>
                      <w:u w:val="dash"/>
                    </w:rPr>
                  </w:rPrChange>
                </w:rPr>
                <w:t xml:space="preserve"> </w:t>
              </w:r>
              <w:r w:rsidR="00A54AE4" w:rsidRPr="00182F48">
                <w:rPr>
                  <w:i/>
                  <w:iCs/>
                  <w:sz w:val="18"/>
                  <w:szCs w:val="18"/>
                  <w:highlight w:val="yellow"/>
                  <w:rPrChange w:id="411" w:author="Nadia Oppliger" w:date="2022-11-02T10:22:00Z">
                    <w:rPr>
                      <w:i/>
                      <w:iCs/>
                      <w:sz w:val="18"/>
                      <w:szCs w:val="18"/>
                    </w:rPr>
                  </w:rPrChange>
                </w:rPr>
                <w:t>[Secretariat]</w:t>
              </w:r>
            </w:ins>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90A005" w14:textId="77777777" w:rsidR="004C3F43" w:rsidRPr="007977F0" w:rsidRDefault="004C3F43" w:rsidP="00BF5386">
            <w:pPr>
              <w:jc w:val="center"/>
              <w:rPr>
                <w:rFonts w:eastAsia="Calibri" w:cs="Calibri"/>
                <w:color w:val="008000"/>
                <w:sz w:val="18"/>
                <w:szCs w:val="18"/>
                <w:u w:val="dash"/>
              </w:rPr>
            </w:pPr>
            <w:r w:rsidRPr="007977F0">
              <w:rPr>
                <w:rFonts w:eastAsia="Calibri" w:cs="Calibri"/>
                <w:color w:val="008000"/>
                <w:sz w:val="18"/>
                <w:szCs w:val="18"/>
                <w:u w:val="dash"/>
              </w:rPr>
              <w:t xml:space="preserve">Twice monthly </w:t>
            </w:r>
            <w:del w:id="412" w:author="Yuki Honda" w:date="2022-11-01T01:53:00Z">
              <w:r w:rsidR="008A7CDC" w:rsidRPr="00182F48" w:rsidDel="00C06F05">
                <w:rPr>
                  <w:rFonts w:eastAsia="Calibri" w:cs="Calibri"/>
                  <w:color w:val="008000"/>
                  <w:sz w:val="18"/>
                  <w:szCs w:val="18"/>
                  <w:highlight w:val="yellow"/>
                  <w:u w:val="dash"/>
                  <w:rPrChange w:id="413" w:author="Nadia Oppliger" w:date="2022-11-02T10:22:00Z">
                    <w:rPr>
                      <w:rFonts w:eastAsia="Calibri" w:cs="Calibri"/>
                      <w:color w:val="008000"/>
                      <w:sz w:val="18"/>
                      <w:szCs w:val="18"/>
                      <w:u w:val="dash"/>
                    </w:rPr>
                  </w:rPrChange>
                </w:rPr>
                <w:delText>(ideally once per day)</w:delText>
              </w:r>
            </w:del>
            <w:ins w:id="414" w:author="Yuki Honda" w:date="2022-11-01T02:00:00Z">
              <w:r w:rsidR="00A54AE4" w:rsidRPr="00182F48">
                <w:rPr>
                  <w:rFonts w:eastAsia="Calibri" w:cs="Calibri"/>
                  <w:color w:val="008000"/>
                  <w:sz w:val="18"/>
                  <w:szCs w:val="18"/>
                  <w:highlight w:val="yellow"/>
                  <w:u w:val="dash"/>
                  <w:rPrChange w:id="415" w:author="Nadia Oppliger" w:date="2022-11-02T10:22:00Z">
                    <w:rPr>
                      <w:rFonts w:eastAsia="Calibri" w:cs="Calibri"/>
                      <w:color w:val="008000"/>
                      <w:sz w:val="18"/>
                      <w:szCs w:val="18"/>
                      <w:u w:val="dash"/>
                    </w:rPr>
                  </w:rPrChange>
                </w:rPr>
                <w:t xml:space="preserve"> </w:t>
              </w:r>
              <w:r w:rsidR="00A54AE4" w:rsidRPr="00182F48">
                <w:rPr>
                  <w:i/>
                  <w:iCs/>
                  <w:sz w:val="18"/>
                  <w:szCs w:val="18"/>
                  <w:highlight w:val="yellow"/>
                  <w:rPrChange w:id="416" w:author="Nadia Oppliger" w:date="2022-11-02T10:22:00Z">
                    <w:rPr>
                      <w:i/>
                      <w:iCs/>
                      <w:sz w:val="18"/>
                      <w:szCs w:val="18"/>
                    </w:rPr>
                  </w:rPrChange>
                </w:rPr>
                <w:t>[Secretariat]</w:t>
              </w:r>
            </w:ins>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57CC16" w14:textId="77777777" w:rsidR="004C3F43" w:rsidRPr="007977F0" w:rsidRDefault="004C3F43" w:rsidP="00BF5386">
            <w:pPr>
              <w:jc w:val="center"/>
              <w:rPr>
                <w:rFonts w:eastAsia="Calibri" w:cs="Calibri"/>
                <w:color w:val="008000"/>
                <w:sz w:val="18"/>
                <w:szCs w:val="18"/>
                <w:u w:val="dash"/>
              </w:rPr>
            </w:pPr>
            <w:r w:rsidRPr="007977F0">
              <w:rPr>
                <w:rFonts w:eastAsia="Calibri" w:cs="Calibri"/>
                <w:color w:val="008000"/>
                <w:sz w:val="18"/>
                <w:szCs w:val="18"/>
                <w:u w:val="dash"/>
              </w:rPr>
              <w:t xml:space="preserve">Less than 7 days </w:t>
            </w:r>
            <w:del w:id="417" w:author="Yuki Honda" w:date="2022-11-01T01:53:00Z">
              <w:r w:rsidR="008A7CDC" w:rsidRPr="00182F48" w:rsidDel="00C06F05">
                <w:rPr>
                  <w:rFonts w:eastAsia="Calibri" w:cs="Calibri"/>
                  <w:color w:val="008000"/>
                  <w:sz w:val="18"/>
                  <w:szCs w:val="18"/>
                  <w:highlight w:val="yellow"/>
                  <w:u w:val="dash"/>
                  <w:rPrChange w:id="418" w:author="Nadia Oppliger" w:date="2022-11-02T10:22:00Z">
                    <w:rPr>
                      <w:rFonts w:eastAsia="Calibri" w:cs="Calibri"/>
                      <w:color w:val="008000"/>
                      <w:sz w:val="18"/>
                      <w:szCs w:val="18"/>
                      <w:u w:val="dash"/>
                    </w:rPr>
                  </w:rPrChange>
                </w:rPr>
                <w:delText>(ideally less than one day)</w:delText>
              </w:r>
            </w:del>
            <w:ins w:id="419" w:author="Yuki Honda" w:date="2022-11-01T02:00:00Z">
              <w:r w:rsidR="00A54AE4" w:rsidRPr="00182F48">
                <w:rPr>
                  <w:rFonts w:eastAsia="Calibri" w:cs="Calibri"/>
                  <w:color w:val="008000"/>
                  <w:sz w:val="18"/>
                  <w:szCs w:val="18"/>
                  <w:highlight w:val="yellow"/>
                  <w:u w:val="dash"/>
                  <w:rPrChange w:id="420" w:author="Nadia Oppliger" w:date="2022-11-02T10:22:00Z">
                    <w:rPr>
                      <w:rFonts w:eastAsia="Calibri" w:cs="Calibri"/>
                      <w:color w:val="008000"/>
                      <w:sz w:val="18"/>
                      <w:szCs w:val="18"/>
                      <w:u w:val="dash"/>
                    </w:rPr>
                  </w:rPrChange>
                </w:rPr>
                <w:t xml:space="preserve"> </w:t>
              </w:r>
              <w:r w:rsidR="00A54AE4" w:rsidRPr="00182F48">
                <w:rPr>
                  <w:i/>
                  <w:iCs/>
                  <w:sz w:val="18"/>
                  <w:szCs w:val="18"/>
                  <w:highlight w:val="yellow"/>
                  <w:rPrChange w:id="421" w:author="Nadia Oppliger" w:date="2022-11-02T10:22:00Z">
                    <w:rPr>
                      <w:i/>
                      <w:iCs/>
                      <w:sz w:val="18"/>
                      <w:szCs w:val="18"/>
                    </w:rPr>
                  </w:rPrChange>
                </w:rPr>
                <w:t>[Secretariat]</w:t>
              </w:r>
            </w:ins>
          </w:p>
        </w:tc>
      </w:tr>
      <w:tr w:rsidR="004C3F43" w:rsidRPr="007977F0" w14:paraId="191C6AE6" w14:textId="77777777" w:rsidTr="00845CA7">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81AE3" w14:textId="77777777" w:rsidR="004C3F43" w:rsidRPr="00182F48" w:rsidRDefault="00D9221F" w:rsidP="00BF5386">
            <w:pPr>
              <w:pStyle w:val="ListParagraph"/>
              <w:ind w:left="0"/>
              <w:jc w:val="both"/>
              <w:rPr>
                <w:rFonts w:ascii="Verdana" w:eastAsia="Calibri" w:hAnsi="Verdana" w:cs="Calibri"/>
                <w:color w:val="008000"/>
                <w:sz w:val="18"/>
                <w:szCs w:val="18"/>
                <w:highlight w:val="yellow"/>
                <w:u w:val="dash"/>
                <w:lang w:val="en-GB"/>
                <w:rPrChange w:id="422" w:author="Nadia Oppliger" w:date="2022-11-02T10:22:00Z">
                  <w:rPr>
                    <w:rFonts w:ascii="Verdana" w:eastAsia="Calibri" w:hAnsi="Verdana" w:cs="Calibri"/>
                    <w:color w:val="008000"/>
                    <w:sz w:val="18"/>
                    <w:szCs w:val="18"/>
                    <w:u w:val="dash"/>
                    <w:lang w:val="en-GB"/>
                  </w:rPr>
                </w:rPrChange>
              </w:rPr>
            </w:pPr>
            <w:del w:id="423" w:author="Yuki Honda" w:date="2022-11-01T01:53:00Z">
              <w:r w:rsidRPr="00182F48" w:rsidDel="00C06F05">
                <w:rPr>
                  <w:rFonts w:ascii="Verdana" w:eastAsia="Calibri" w:hAnsi="Verdana" w:cs="Calibri"/>
                  <w:color w:val="008000"/>
                  <w:sz w:val="18"/>
                  <w:szCs w:val="18"/>
                  <w:highlight w:val="yellow"/>
                  <w:u w:val="dash"/>
                  <w:lang w:val="en-GB"/>
                  <w:rPrChange w:id="424" w:author="Nadia Oppliger" w:date="2022-11-02T10:22:00Z">
                    <w:rPr>
                      <w:rFonts w:ascii="Verdana" w:eastAsia="Calibri" w:hAnsi="Verdana" w:cs="Calibri"/>
                      <w:color w:val="008000"/>
                      <w:sz w:val="18"/>
                      <w:szCs w:val="18"/>
                      <w:u w:val="dash"/>
                      <w:lang w:val="en-GB"/>
                    </w:rPr>
                  </w:rPrChange>
                </w:rPr>
                <w:delText xml:space="preserve">        Water equivalent </w:delText>
              </w:r>
              <w:r w:rsidR="00C06F05" w:rsidRPr="00182F48" w:rsidDel="00C06F05">
                <w:rPr>
                  <w:rFonts w:ascii="Verdana" w:eastAsia="Calibri" w:hAnsi="Verdana" w:cs="Calibri"/>
                  <w:color w:val="008000"/>
                  <w:sz w:val="18"/>
                  <w:szCs w:val="18"/>
                  <w:highlight w:val="yellow"/>
                  <w:u w:val="dash"/>
                  <w:lang w:val="en-GB"/>
                  <w:rPrChange w:id="425" w:author="Nadia Oppliger" w:date="2022-11-02T10:22:00Z">
                    <w:rPr>
                      <w:rFonts w:ascii="Verdana" w:eastAsia="Calibri" w:hAnsi="Verdana" w:cs="Calibri"/>
                      <w:color w:val="008000"/>
                      <w:sz w:val="18"/>
                      <w:szCs w:val="18"/>
                      <w:u w:val="dash"/>
                      <w:lang w:val="en-GB"/>
                    </w:rPr>
                  </w:rPrChange>
                </w:rPr>
                <w:delText>of snow cover*</w:delText>
              </w:r>
            </w:del>
            <w:ins w:id="426" w:author="Yuki Honda" w:date="2022-11-01T02:00:00Z">
              <w:r w:rsidR="00A54AE4" w:rsidRPr="00182F48">
                <w:rPr>
                  <w:rFonts w:ascii="Verdana" w:eastAsia="Calibri" w:hAnsi="Verdana" w:cs="Calibri"/>
                  <w:color w:val="008000"/>
                  <w:sz w:val="18"/>
                  <w:szCs w:val="18"/>
                  <w:highlight w:val="yellow"/>
                  <w:u w:val="dash"/>
                  <w:lang w:val="en-GB"/>
                  <w:rPrChange w:id="427" w:author="Nadia Oppliger" w:date="2022-11-02T10:22:00Z">
                    <w:rPr>
                      <w:rFonts w:ascii="Verdana" w:eastAsia="Calibri" w:hAnsi="Verdana" w:cs="Calibri"/>
                      <w:color w:val="008000"/>
                      <w:sz w:val="18"/>
                      <w:szCs w:val="18"/>
                      <w:u w:val="dash"/>
                      <w:lang w:val="en-GB"/>
                    </w:rPr>
                  </w:rPrChange>
                </w:rPr>
                <w:t xml:space="preserve"> </w:t>
              </w:r>
              <w:r w:rsidR="00A54AE4" w:rsidRPr="00182F48">
                <w:rPr>
                  <w:i/>
                  <w:iCs/>
                  <w:sz w:val="18"/>
                  <w:szCs w:val="18"/>
                  <w:highlight w:val="yellow"/>
                  <w:rPrChange w:id="428" w:author="Nadia Oppliger" w:date="2022-11-02T10:22:00Z">
                    <w:rPr>
                      <w:i/>
                      <w:iCs/>
                      <w:sz w:val="18"/>
                      <w:szCs w:val="18"/>
                    </w:rPr>
                  </w:rPrChange>
                </w:rPr>
                <w:t>[Secretariat]</w:t>
              </w:r>
            </w:ins>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BC2DC3" w14:textId="77777777" w:rsidR="004C3F43" w:rsidRPr="007977F0" w:rsidRDefault="004C3F43" w:rsidP="00BF5386">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3484A0" w14:textId="77777777" w:rsidR="004C3F43" w:rsidRPr="007977F0" w:rsidRDefault="004C3F43" w:rsidP="00BF5386">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D09CCD" w14:textId="77777777" w:rsidR="004C3F43" w:rsidRPr="007977F0" w:rsidRDefault="004C3F43" w:rsidP="00BF5386">
            <w:pPr>
              <w:rPr>
                <w:rFonts w:eastAsia="Calibri" w:cs="Calibri"/>
                <w:color w:val="008000"/>
                <w:sz w:val="18"/>
                <w:szCs w:val="18"/>
                <w:u w:val="dash"/>
              </w:rPr>
            </w:pPr>
          </w:p>
        </w:tc>
      </w:tr>
      <w:tr w:rsidR="004C3F43" w:rsidRPr="007977F0" w14:paraId="342068EB" w14:textId="77777777" w:rsidTr="00845CA7">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DA7EF" w14:textId="77777777" w:rsidR="004C3F43" w:rsidRPr="007977F0" w:rsidRDefault="004C3F43" w:rsidP="00BF5386">
            <w:pPr>
              <w:rPr>
                <w:rFonts w:eastAsia="Calibri" w:cs="Calibri"/>
                <w:color w:val="008000"/>
                <w:sz w:val="18"/>
                <w:szCs w:val="18"/>
                <w:u w:val="dash"/>
              </w:rPr>
            </w:pPr>
            <w:r w:rsidRPr="007977F0">
              <w:rPr>
                <w:rFonts w:eastAsia="Calibri" w:cs="Calibri"/>
                <w:color w:val="008000"/>
                <w:sz w:val="18"/>
                <w:szCs w:val="18"/>
                <w:u w:val="dash"/>
              </w:rPr>
              <w:t>Snow depth</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0665F" w14:textId="77777777" w:rsidR="004C3F43" w:rsidRPr="007977F0" w:rsidRDefault="004C3F43" w:rsidP="00BF5386">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442FBE" w14:textId="77777777" w:rsidR="004C3F43" w:rsidRPr="007977F0" w:rsidRDefault="004C3F43" w:rsidP="00BF5386">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E84EB5" w14:textId="77777777" w:rsidR="004C3F43" w:rsidRPr="007977F0" w:rsidRDefault="004C3F43" w:rsidP="00BF5386">
            <w:pPr>
              <w:rPr>
                <w:rFonts w:eastAsia="Calibri" w:cs="Calibri"/>
                <w:color w:val="008000"/>
                <w:sz w:val="18"/>
                <w:szCs w:val="18"/>
                <w:u w:val="dash"/>
              </w:rPr>
            </w:pPr>
          </w:p>
        </w:tc>
      </w:tr>
      <w:tr w:rsidR="004C3F43" w:rsidRPr="007977F0" w14:paraId="220D9B1A" w14:textId="77777777" w:rsidTr="00845CA7">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5E02D" w14:textId="77777777" w:rsidR="004C3F43" w:rsidRPr="007977F0" w:rsidRDefault="004C3F43" w:rsidP="00BF5386">
            <w:pPr>
              <w:pStyle w:val="ListParagraph"/>
              <w:ind w:left="0"/>
              <w:rPr>
                <w:rFonts w:ascii="Verdana" w:eastAsia="Calibri" w:hAnsi="Verdana" w:cs="Calibri"/>
                <w:color w:val="008000"/>
                <w:sz w:val="18"/>
                <w:szCs w:val="18"/>
                <w:u w:val="dash"/>
                <w:lang w:val="en-GB"/>
              </w:rPr>
            </w:pP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Vertical average of snowpack temperature profile</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561244" w14:textId="77777777" w:rsidR="004C3F43" w:rsidRPr="007977F0" w:rsidRDefault="004C3F43" w:rsidP="00BF5386">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076E1B" w14:textId="77777777" w:rsidR="004C3F43" w:rsidRPr="007977F0" w:rsidRDefault="004C3F43" w:rsidP="00BF5386">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17CC82" w14:textId="77777777" w:rsidR="004C3F43" w:rsidRPr="007977F0" w:rsidRDefault="004C3F43" w:rsidP="00BF5386">
            <w:pPr>
              <w:rPr>
                <w:rFonts w:eastAsia="Calibri" w:cs="Calibri"/>
                <w:color w:val="008000"/>
                <w:sz w:val="18"/>
                <w:szCs w:val="18"/>
                <w:u w:val="dash"/>
              </w:rPr>
            </w:pPr>
          </w:p>
        </w:tc>
      </w:tr>
      <w:tr w:rsidR="004C3F43" w:rsidRPr="007977F0" w14:paraId="72099009" w14:textId="77777777" w:rsidTr="00845CA7">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4024B" w14:textId="77777777" w:rsidR="004C3F43" w:rsidRPr="007977F0" w:rsidRDefault="004C3F43" w:rsidP="00BF5386">
            <w:pPr>
              <w:pStyle w:val="ListParagraph"/>
              <w:ind w:left="0"/>
              <w:rPr>
                <w:rFonts w:ascii="Verdana" w:eastAsia="Calibri" w:hAnsi="Verdana" w:cs="Calibri"/>
                <w:color w:val="008000"/>
                <w:sz w:val="18"/>
                <w:szCs w:val="18"/>
                <w:u w:val="dash"/>
                <w:lang w:val="en-GB"/>
              </w:rPr>
            </w:pP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Liquid water content of snow [% of total mass]</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D8ECE2" w14:textId="77777777" w:rsidR="004C3F43" w:rsidRPr="007977F0" w:rsidRDefault="004C3F43" w:rsidP="00BF5386">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047AD6" w14:textId="77777777" w:rsidR="004C3F43" w:rsidRPr="007977F0" w:rsidRDefault="004C3F43" w:rsidP="00BF5386">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E92A54" w14:textId="77777777" w:rsidR="004C3F43" w:rsidRPr="007977F0" w:rsidRDefault="004C3F43" w:rsidP="00BF5386">
            <w:pPr>
              <w:rPr>
                <w:rFonts w:eastAsia="Calibri" w:cs="Calibri"/>
                <w:color w:val="008000"/>
                <w:sz w:val="18"/>
                <w:szCs w:val="18"/>
                <w:u w:val="dash"/>
              </w:rPr>
            </w:pPr>
          </w:p>
        </w:tc>
      </w:tr>
      <w:tr w:rsidR="004C3F43" w:rsidRPr="007977F0" w14:paraId="4B7D9DFE" w14:textId="77777777" w:rsidTr="00845CA7">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799F5" w14:textId="77777777" w:rsidR="004C3F43" w:rsidRPr="007977F0" w:rsidRDefault="004C3F43" w:rsidP="00BF5386">
            <w:pPr>
              <w:pStyle w:val="ListParagraph"/>
              <w:ind w:left="0"/>
              <w:rPr>
                <w:rFonts w:ascii="Verdana" w:eastAsiaTheme="minorHAnsi" w:hAnsi="Verdana" w:cstheme="minorBidi"/>
                <w:color w:val="008000"/>
                <w:sz w:val="18"/>
                <w:szCs w:val="18"/>
                <w:u w:val="dash"/>
                <w:lang w:val="en-GB"/>
              </w:rPr>
            </w:pPr>
            <w:r>
              <w:rPr>
                <w:rFonts w:ascii="Verdana" w:hAnsi="Verdana"/>
                <w:color w:val="008000"/>
                <w:sz w:val="18"/>
                <w:szCs w:val="18"/>
                <w:u w:val="dash"/>
                <w:lang w:val="en-GB"/>
              </w:rPr>
              <w:t xml:space="preserve">        </w:t>
            </w:r>
            <w:r w:rsidRPr="007977F0">
              <w:rPr>
                <w:rFonts w:ascii="Verdana" w:hAnsi="Verdana"/>
                <w:color w:val="008000"/>
                <w:sz w:val="18"/>
                <w:szCs w:val="18"/>
                <w:u w:val="dash"/>
                <w:lang w:val="en-GB"/>
              </w:rPr>
              <w:t>Snowmelt runoff at the base of the snowpack</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0A5367" w14:textId="77777777" w:rsidR="004C3F43" w:rsidRPr="007977F0" w:rsidRDefault="004C3F43" w:rsidP="00BF5386">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2E5297" w14:textId="77777777" w:rsidR="004C3F43" w:rsidRPr="007977F0" w:rsidRDefault="004C3F43" w:rsidP="00BF5386">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2318DD" w14:textId="77777777" w:rsidR="004C3F43" w:rsidRPr="007977F0" w:rsidRDefault="004C3F43" w:rsidP="00BF5386">
            <w:pPr>
              <w:rPr>
                <w:rFonts w:eastAsia="Calibri" w:cs="Calibri"/>
                <w:color w:val="008000"/>
                <w:sz w:val="18"/>
                <w:szCs w:val="18"/>
                <w:u w:val="dash"/>
              </w:rPr>
            </w:pPr>
          </w:p>
        </w:tc>
      </w:tr>
    </w:tbl>
    <w:p w14:paraId="2D230399" w14:textId="77777777" w:rsidR="00845CA7" w:rsidRPr="00D9221F" w:rsidDel="00845CA7" w:rsidRDefault="00845CA7" w:rsidP="00845CA7">
      <w:pPr>
        <w:spacing w:line="256" w:lineRule="auto"/>
        <w:rPr>
          <w:del w:id="429" w:author="Yuki Honda" w:date="2022-11-01T01:54:00Z"/>
          <w:rFonts w:eastAsia="Verdana" w:cs="Verdana"/>
          <w:color w:val="008000"/>
          <w:u w:val="dash"/>
        </w:rPr>
      </w:pPr>
      <w:del w:id="430" w:author="Yuki Honda" w:date="2022-11-01T01:54:00Z">
        <w:r w:rsidRPr="00182F48" w:rsidDel="00845CA7">
          <w:rPr>
            <w:rFonts w:eastAsia="Verdana" w:cs="Verdana"/>
            <w:color w:val="008000"/>
            <w:highlight w:val="yellow"/>
            <w:u w:val="dash"/>
            <w:rPrChange w:id="431" w:author="Nadia Oppliger" w:date="2022-11-02T10:22:00Z">
              <w:rPr>
                <w:rFonts w:eastAsia="Verdana" w:cs="Verdana"/>
                <w:color w:val="008000"/>
                <w:u w:val="dash"/>
              </w:rPr>
            </w:rPrChange>
          </w:rPr>
          <w:delText>*Mandatory products for basin scale snow cover analysis</w:delText>
        </w:r>
      </w:del>
      <w:ins w:id="432" w:author="Yuki Honda" w:date="2022-11-01T02:00:00Z">
        <w:r w:rsidR="00A54AE4" w:rsidRPr="00182F48">
          <w:rPr>
            <w:rFonts w:eastAsia="Verdana" w:cs="Verdana"/>
            <w:color w:val="008000"/>
            <w:highlight w:val="yellow"/>
            <w:u w:val="dash"/>
            <w:rPrChange w:id="433" w:author="Nadia Oppliger" w:date="2022-11-02T10:22:00Z">
              <w:rPr>
                <w:rFonts w:eastAsia="Verdana" w:cs="Verdana"/>
                <w:color w:val="008000"/>
                <w:u w:val="dash"/>
              </w:rPr>
            </w:rPrChange>
          </w:rPr>
          <w:t xml:space="preserve"> </w:t>
        </w:r>
        <w:r w:rsidR="00A54AE4" w:rsidRPr="00182F48">
          <w:rPr>
            <w:i/>
            <w:iCs/>
            <w:highlight w:val="yellow"/>
            <w:rPrChange w:id="434" w:author="Nadia Oppliger" w:date="2022-11-02T10:22:00Z">
              <w:rPr>
                <w:i/>
                <w:iCs/>
              </w:rPr>
            </w:rPrChange>
          </w:rPr>
          <w:t>[Secretariat]</w:t>
        </w:r>
      </w:ins>
    </w:p>
    <w:p w14:paraId="334DD4C2" w14:textId="77777777" w:rsidR="004C3F43" w:rsidRPr="007977F0" w:rsidRDefault="004C3F43" w:rsidP="004C3F43">
      <w:pPr>
        <w:rPr>
          <w:rFonts w:eastAsia="Verdana" w:cs="Verdana"/>
          <w:color w:val="008000"/>
          <w:u w:val="dash"/>
        </w:rPr>
      </w:pPr>
    </w:p>
    <w:p w14:paraId="4BE7D797" w14:textId="77777777" w:rsidR="004C3F43" w:rsidRPr="007977F0" w:rsidRDefault="004C3F43" w:rsidP="004C3F43">
      <w:pPr>
        <w:rPr>
          <w:rFonts w:eastAsia="Verdana" w:cs="Verdana"/>
          <w:color w:val="008000"/>
          <w:u w:val="dash"/>
        </w:rPr>
      </w:pPr>
      <w:r w:rsidRPr="007977F0">
        <w:rPr>
          <w:rFonts w:eastAsia="Verdana" w:cs="Verdana"/>
          <w:b/>
          <w:bCs/>
          <w:color w:val="008000"/>
          <w:u w:val="dash"/>
        </w:rPr>
        <w:t>Basin-scale snow forecast products</w:t>
      </w:r>
    </w:p>
    <w:tbl>
      <w:tblPr>
        <w:tblStyle w:val="TableGrid"/>
        <w:tblW w:w="0" w:type="auto"/>
        <w:tblLook w:val="04A0" w:firstRow="1" w:lastRow="0" w:firstColumn="1" w:lastColumn="0" w:noHBand="0" w:noVBand="1"/>
      </w:tblPr>
      <w:tblGrid>
        <w:gridCol w:w="2247"/>
        <w:gridCol w:w="1372"/>
        <w:gridCol w:w="1390"/>
        <w:gridCol w:w="1376"/>
        <w:gridCol w:w="1390"/>
        <w:gridCol w:w="1390"/>
      </w:tblGrid>
      <w:tr w:rsidR="004C3F43" w:rsidRPr="007977F0" w14:paraId="066AFA6E" w14:textId="77777777" w:rsidTr="00BF5386">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468FC7" w14:textId="77777777" w:rsidR="004C3F43" w:rsidRPr="007977F0" w:rsidRDefault="004C3F43" w:rsidP="00BF5386">
            <w:pPr>
              <w:jc w:val="center"/>
              <w:rPr>
                <w:rFonts w:eastAsia="Calibri" w:cs="Calibri"/>
                <w:color w:val="008000"/>
                <w:sz w:val="18"/>
                <w:szCs w:val="18"/>
                <w:u w:val="dash"/>
              </w:rPr>
            </w:pPr>
            <w:r w:rsidRPr="007977F0">
              <w:rPr>
                <w:rFonts w:eastAsia="Calibri" w:cs="Calibri"/>
                <w:i/>
                <w:iCs/>
                <w:color w:val="008000"/>
                <w:sz w:val="18"/>
                <w:szCs w:val="18"/>
                <w:u w:val="dash"/>
              </w:rPr>
              <w:t>Parameter</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06898D" w14:textId="77777777" w:rsidR="004C3F43" w:rsidRPr="007977F0" w:rsidRDefault="004C3F43" w:rsidP="00BF5386">
            <w:pPr>
              <w:jc w:val="center"/>
              <w:rPr>
                <w:rFonts w:eastAsia="Calibri" w:cs="Calibri"/>
                <w:color w:val="008000"/>
                <w:sz w:val="18"/>
                <w:szCs w:val="18"/>
                <w:u w:val="dash"/>
              </w:rPr>
            </w:pPr>
            <w:r w:rsidRPr="007977F0">
              <w:rPr>
                <w:rFonts w:eastAsia="Calibri" w:cs="Calibri"/>
                <w:i/>
                <w:iCs/>
                <w:color w:val="008000"/>
                <w:sz w:val="18"/>
                <w:szCs w:val="18"/>
                <w:u w:val="dash"/>
              </w:rPr>
              <w:t>Spatial resolution</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D7D245" w14:textId="77777777" w:rsidR="004C3F43" w:rsidRPr="007977F0" w:rsidRDefault="004C3F43" w:rsidP="00BF5386">
            <w:pPr>
              <w:jc w:val="center"/>
              <w:rPr>
                <w:rFonts w:eastAsia="Calibri" w:cs="Calibri"/>
                <w:i/>
                <w:iCs/>
                <w:color w:val="008000"/>
                <w:sz w:val="18"/>
                <w:szCs w:val="18"/>
                <w:u w:val="dash"/>
              </w:rPr>
            </w:pPr>
            <w:r w:rsidRPr="007977F0">
              <w:rPr>
                <w:rFonts w:eastAsia="Calibri" w:cs="Calibri"/>
                <w:i/>
                <w:iCs/>
                <w:color w:val="008000"/>
                <w:sz w:val="18"/>
                <w:szCs w:val="18"/>
                <w:u w:val="dash"/>
              </w:rPr>
              <w:t>Forecast range</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AA780F" w14:textId="77777777" w:rsidR="004C3F43" w:rsidRPr="007977F0" w:rsidRDefault="004C3F43" w:rsidP="00BF5386">
            <w:pPr>
              <w:jc w:val="center"/>
              <w:rPr>
                <w:rFonts w:eastAsia="Calibri" w:cs="Calibri"/>
                <w:color w:val="008000"/>
                <w:sz w:val="18"/>
                <w:szCs w:val="18"/>
                <w:u w:val="dash"/>
              </w:rPr>
            </w:pPr>
            <w:r w:rsidRPr="007977F0">
              <w:rPr>
                <w:rFonts w:eastAsia="Calibri" w:cs="Calibri"/>
                <w:i/>
                <w:iCs/>
                <w:color w:val="008000"/>
                <w:sz w:val="18"/>
                <w:szCs w:val="18"/>
                <w:u w:val="dash"/>
              </w:rPr>
              <w:t>Time steps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CCACDF" w14:textId="77777777" w:rsidR="004C3F43" w:rsidRPr="007977F0" w:rsidRDefault="004C3F43" w:rsidP="00BF5386">
            <w:pPr>
              <w:jc w:val="center"/>
              <w:rPr>
                <w:rFonts w:eastAsia="Calibri" w:cs="Calibri"/>
                <w:color w:val="008000"/>
                <w:sz w:val="18"/>
                <w:szCs w:val="18"/>
                <w:u w:val="dash"/>
              </w:rPr>
            </w:pPr>
            <w:r w:rsidRPr="007977F0">
              <w:rPr>
                <w:rFonts w:eastAsia="Calibri" w:cs="Calibri"/>
                <w:i/>
                <w:iCs/>
                <w:color w:val="008000"/>
                <w:sz w:val="18"/>
                <w:szCs w:val="18"/>
                <w:u w:val="dash"/>
              </w:rPr>
              <w:t>Frequency</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09D2F" w14:textId="77777777" w:rsidR="004C3F43" w:rsidRPr="007977F0" w:rsidRDefault="004C3F43" w:rsidP="00BF5386">
            <w:pPr>
              <w:jc w:val="center"/>
              <w:rPr>
                <w:rFonts w:eastAsia="Calibri" w:cs="Calibri"/>
                <w:i/>
                <w:iCs/>
                <w:color w:val="008000"/>
                <w:sz w:val="18"/>
                <w:szCs w:val="18"/>
                <w:u w:val="dash"/>
              </w:rPr>
            </w:pPr>
            <w:r w:rsidRPr="007977F0">
              <w:rPr>
                <w:rFonts w:eastAsia="Calibri" w:cs="Calibri"/>
                <w:i/>
                <w:iCs/>
                <w:color w:val="008000"/>
                <w:sz w:val="18"/>
                <w:szCs w:val="18"/>
                <w:u w:val="dash"/>
              </w:rPr>
              <w:t>Latency</w:t>
            </w:r>
          </w:p>
        </w:tc>
      </w:tr>
      <w:tr w:rsidR="004C3F43" w:rsidRPr="007977F0" w14:paraId="465AB5C2" w14:textId="77777777" w:rsidTr="00BF5386">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60615" w14:textId="77777777" w:rsidR="004C3F43" w:rsidRPr="007977F0" w:rsidRDefault="004C3F43" w:rsidP="00BF5386">
            <w:pPr>
              <w:rPr>
                <w:rFonts w:eastAsia="Calibri" w:cs="Calibri"/>
                <w:color w:val="008000"/>
                <w:sz w:val="18"/>
                <w:szCs w:val="18"/>
                <w:u w:val="dash"/>
              </w:rPr>
            </w:pPr>
            <w:r w:rsidRPr="007977F0">
              <w:rPr>
                <w:rFonts w:eastAsia="Calibri" w:cs="Calibri"/>
                <w:color w:val="008000"/>
                <w:sz w:val="18"/>
                <w:szCs w:val="18"/>
                <w:u w:val="dash"/>
              </w:rPr>
              <w:t>Snow cover fraction*</w:t>
            </w:r>
          </w:p>
        </w:tc>
        <w:tc>
          <w:tcPr>
            <w:tcW w:w="12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F42F57" w14:textId="77777777" w:rsidR="004C3F43" w:rsidRPr="007977F0" w:rsidRDefault="004C3F43" w:rsidP="00BF5386">
            <w:pPr>
              <w:jc w:val="center"/>
              <w:rPr>
                <w:rFonts w:eastAsia="Calibri" w:cs="Calibri"/>
                <w:color w:val="008000"/>
                <w:sz w:val="18"/>
                <w:szCs w:val="18"/>
                <w:u w:val="dash"/>
              </w:rPr>
            </w:pPr>
            <w:r w:rsidRPr="007977F0">
              <w:rPr>
                <w:rFonts w:eastAsia="Calibri" w:cs="Calibri"/>
                <w:color w:val="008000"/>
                <w:sz w:val="18"/>
                <w:szCs w:val="18"/>
                <w:u w:val="dash"/>
              </w:rPr>
              <w:t>Basin average</w:t>
            </w:r>
            <w:r w:rsidR="008A7CDC">
              <w:rPr>
                <w:rFonts w:eastAsia="Calibri" w:cs="Calibri"/>
                <w:color w:val="008000"/>
                <w:sz w:val="18"/>
                <w:szCs w:val="18"/>
                <w:u w:val="dash"/>
              </w:rPr>
              <w:t xml:space="preserve"> </w:t>
            </w:r>
            <w:del w:id="435" w:author="Yuki Honda" w:date="2022-11-01T01:54:00Z">
              <w:r w:rsidR="008A7CDC" w:rsidRPr="00182F48" w:rsidDel="00845CA7">
                <w:rPr>
                  <w:rFonts w:eastAsia="Calibri" w:cs="Calibri"/>
                  <w:color w:val="008000"/>
                  <w:sz w:val="18"/>
                  <w:szCs w:val="18"/>
                  <w:highlight w:val="yellow"/>
                  <w:u w:val="dash"/>
                  <w:rPrChange w:id="436" w:author="Nadia Oppliger" w:date="2022-11-02T10:22:00Z">
                    <w:rPr>
                      <w:rFonts w:eastAsia="Calibri" w:cs="Calibri"/>
                      <w:color w:val="008000"/>
                      <w:sz w:val="18"/>
                      <w:szCs w:val="18"/>
                      <w:u w:val="dash"/>
                    </w:rPr>
                  </w:rPrChange>
                </w:rPr>
                <w:delText>(ideally 5000 km</w:delText>
              </w:r>
              <w:r w:rsidR="008A7CDC" w:rsidRPr="00182F48" w:rsidDel="00845CA7">
                <w:rPr>
                  <w:rFonts w:eastAsia="Calibri" w:cs="Calibri"/>
                  <w:color w:val="008000"/>
                  <w:sz w:val="18"/>
                  <w:szCs w:val="18"/>
                  <w:highlight w:val="yellow"/>
                  <w:u w:val="dash"/>
                  <w:vertAlign w:val="superscript"/>
                  <w:rPrChange w:id="437" w:author="Nadia Oppliger" w:date="2022-11-02T10:22:00Z">
                    <w:rPr>
                      <w:rFonts w:eastAsia="Calibri" w:cs="Calibri"/>
                      <w:color w:val="008000"/>
                      <w:sz w:val="18"/>
                      <w:szCs w:val="18"/>
                      <w:u w:val="dash"/>
                      <w:vertAlign w:val="superscript"/>
                    </w:rPr>
                  </w:rPrChange>
                </w:rPr>
                <w:delText>2</w:delText>
              </w:r>
              <w:r w:rsidR="008A7CDC" w:rsidRPr="00182F48" w:rsidDel="00845CA7">
                <w:rPr>
                  <w:rFonts w:eastAsia="Calibri" w:cs="Calibri"/>
                  <w:color w:val="008000"/>
                  <w:sz w:val="18"/>
                  <w:szCs w:val="18"/>
                  <w:highlight w:val="yellow"/>
                  <w:u w:val="dash"/>
                  <w:rPrChange w:id="438" w:author="Nadia Oppliger" w:date="2022-11-02T10:22:00Z">
                    <w:rPr>
                      <w:rFonts w:eastAsia="Calibri" w:cs="Calibri"/>
                      <w:color w:val="008000"/>
                      <w:sz w:val="18"/>
                      <w:szCs w:val="18"/>
                      <w:u w:val="dash"/>
                    </w:rPr>
                  </w:rPrChange>
                </w:rPr>
                <w:delText xml:space="preserve"> or better)</w:delText>
              </w:r>
              <w:r w:rsidRPr="00182F48" w:rsidDel="00845CA7">
                <w:rPr>
                  <w:rFonts w:eastAsia="Calibri" w:cs="Calibri"/>
                  <w:color w:val="008000"/>
                  <w:sz w:val="18"/>
                  <w:szCs w:val="18"/>
                  <w:highlight w:val="yellow"/>
                  <w:u w:val="dash"/>
                  <w:rPrChange w:id="439" w:author="Nadia Oppliger" w:date="2022-11-02T10:22:00Z">
                    <w:rPr>
                      <w:rFonts w:eastAsia="Calibri" w:cs="Calibri"/>
                      <w:color w:val="008000"/>
                      <w:sz w:val="18"/>
                      <w:szCs w:val="18"/>
                      <w:u w:val="dash"/>
                    </w:rPr>
                  </w:rPrChange>
                </w:rPr>
                <w:delText xml:space="preserve"> </w:delText>
              </w:r>
            </w:del>
            <w:ins w:id="440" w:author="Yuki Honda" w:date="2022-11-01T02:00:00Z">
              <w:r w:rsidR="00A54AE4" w:rsidRPr="00182F48">
                <w:rPr>
                  <w:i/>
                  <w:iCs/>
                  <w:sz w:val="18"/>
                  <w:szCs w:val="18"/>
                  <w:highlight w:val="yellow"/>
                  <w:rPrChange w:id="441" w:author="Nadia Oppliger" w:date="2022-11-02T10:22:00Z">
                    <w:rPr>
                      <w:i/>
                      <w:iCs/>
                      <w:sz w:val="18"/>
                      <w:szCs w:val="18"/>
                    </w:rPr>
                  </w:rPrChange>
                </w:rPr>
                <w:t>[Secretariat]</w:t>
              </w:r>
            </w:ins>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90309" w14:textId="77777777" w:rsidR="004C3F43" w:rsidRPr="007977F0" w:rsidRDefault="004C3F43" w:rsidP="00BF5386">
            <w:pPr>
              <w:jc w:val="center"/>
              <w:rPr>
                <w:rFonts w:eastAsia="Calibri" w:cs="Calibri"/>
                <w:color w:val="008000"/>
                <w:sz w:val="18"/>
                <w:szCs w:val="18"/>
                <w:u w:val="dash"/>
              </w:rPr>
            </w:pPr>
            <w:r w:rsidRPr="007977F0">
              <w:rPr>
                <w:rFonts w:eastAsia="Calibri" w:cs="Calibri"/>
                <w:color w:val="008000"/>
                <w:sz w:val="18"/>
                <w:szCs w:val="18"/>
                <w:u w:val="dash"/>
              </w:rPr>
              <w:t>Up to 32 days</w:t>
            </w:r>
          </w:p>
        </w:tc>
        <w:tc>
          <w:tcPr>
            <w:tcW w:w="13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862F5C" w14:textId="77777777" w:rsidR="004C3F43" w:rsidRPr="007977F0" w:rsidRDefault="004C3F43" w:rsidP="00BF5386">
            <w:pPr>
              <w:jc w:val="center"/>
              <w:rPr>
                <w:rFonts w:eastAsia="Calibri" w:cs="Calibri"/>
                <w:color w:val="008000"/>
                <w:sz w:val="18"/>
                <w:szCs w:val="18"/>
                <w:u w:val="dash"/>
              </w:rPr>
            </w:pPr>
            <w:r w:rsidRPr="007977F0">
              <w:rPr>
                <w:rFonts w:eastAsia="Calibri" w:cs="Calibri"/>
                <w:color w:val="008000"/>
                <w:sz w:val="18"/>
                <w:szCs w:val="18"/>
                <w:u w:val="dash"/>
              </w:rPr>
              <w:t>24 hours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D3B404" w14:textId="77777777" w:rsidR="000023E0" w:rsidRPr="000023E0" w:rsidRDefault="004C3F43" w:rsidP="000023E0">
            <w:pPr>
              <w:jc w:val="center"/>
              <w:rPr>
                <w:rFonts w:eastAsia="Calibri" w:cs="Calibri"/>
                <w:color w:val="008000"/>
                <w:sz w:val="18"/>
                <w:szCs w:val="18"/>
                <w:u w:val="dash"/>
              </w:rPr>
            </w:pPr>
            <w:r w:rsidRPr="007977F0">
              <w:rPr>
                <w:rFonts w:eastAsia="Calibri" w:cs="Calibri"/>
                <w:color w:val="008000"/>
                <w:sz w:val="18"/>
                <w:szCs w:val="18"/>
                <w:u w:val="dash"/>
              </w:rPr>
              <w:t>Twice monthly</w:t>
            </w:r>
            <w:r w:rsidR="000023E0">
              <w:rPr>
                <w:rFonts w:eastAsia="Calibri" w:cs="Calibri"/>
                <w:color w:val="008000"/>
                <w:sz w:val="18"/>
                <w:szCs w:val="18"/>
                <w:u w:val="dash"/>
              </w:rPr>
              <w:t xml:space="preserve"> </w:t>
            </w:r>
            <w:del w:id="442" w:author="Yuki Honda" w:date="2022-11-01T01:54:00Z">
              <w:r w:rsidR="000023E0" w:rsidRPr="00182F48" w:rsidDel="00845CA7">
                <w:rPr>
                  <w:rFonts w:eastAsia="Calibri" w:cs="Calibri"/>
                  <w:color w:val="008000"/>
                  <w:sz w:val="18"/>
                  <w:szCs w:val="18"/>
                  <w:highlight w:val="yellow"/>
                  <w:u w:val="dash"/>
                  <w:rPrChange w:id="443" w:author="Nadia Oppliger" w:date="2022-11-02T10:22:00Z">
                    <w:rPr>
                      <w:rFonts w:eastAsia="Calibri" w:cs="Calibri"/>
                      <w:color w:val="008000"/>
                      <w:sz w:val="18"/>
                      <w:szCs w:val="18"/>
                      <w:u w:val="dash"/>
                    </w:rPr>
                  </w:rPrChange>
                </w:rPr>
                <w:delText>(ideally once per day)</w:delText>
              </w:r>
            </w:del>
            <w:ins w:id="444" w:author="Yuki Honda" w:date="2022-11-01T02:00:00Z">
              <w:r w:rsidR="00A54AE4" w:rsidRPr="00182F48">
                <w:rPr>
                  <w:rFonts w:eastAsia="Calibri" w:cs="Calibri"/>
                  <w:color w:val="008000"/>
                  <w:sz w:val="18"/>
                  <w:szCs w:val="18"/>
                  <w:highlight w:val="yellow"/>
                  <w:u w:val="dash"/>
                  <w:rPrChange w:id="445" w:author="Nadia Oppliger" w:date="2022-11-02T10:22:00Z">
                    <w:rPr>
                      <w:rFonts w:eastAsia="Calibri" w:cs="Calibri"/>
                      <w:color w:val="008000"/>
                      <w:sz w:val="18"/>
                      <w:szCs w:val="18"/>
                      <w:u w:val="dash"/>
                    </w:rPr>
                  </w:rPrChange>
                </w:rPr>
                <w:t xml:space="preserve"> </w:t>
              </w:r>
              <w:r w:rsidR="00A54AE4" w:rsidRPr="00182F48">
                <w:rPr>
                  <w:i/>
                  <w:iCs/>
                  <w:sz w:val="18"/>
                  <w:szCs w:val="18"/>
                  <w:highlight w:val="yellow"/>
                  <w:rPrChange w:id="446" w:author="Nadia Oppliger" w:date="2022-11-02T10:22:00Z">
                    <w:rPr>
                      <w:i/>
                      <w:iCs/>
                      <w:sz w:val="18"/>
                      <w:szCs w:val="18"/>
                    </w:rPr>
                  </w:rPrChange>
                </w:rPr>
                <w:t>[Secretariat]</w:t>
              </w:r>
            </w:ins>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ADBDE5" w14:textId="77777777" w:rsidR="004C3F43" w:rsidRPr="007977F0" w:rsidRDefault="004C3F43" w:rsidP="00BF5386">
            <w:pPr>
              <w:jc w:val="center"/>
              <w:rPr>
                <w:rFonts w:eastAsia="Calibri" w:cs="Calibri"/>
                <w:color w:val="008000"/>
                <w:sz w:val="18"/>
                <w:szCs w:val="18"/>
                <w:u w:val="dash"/>
              </w:rPr>
            </w:pPr>
            <w:r w:rsidRPr="007977F0">
              <w:rPr>
                <w:rFonts w:eastAsia="Calibri" w:cs="Calibri"/>
                <w:color w:val="008000"/>
                <w:sz w:val="18"/>
                <w:szCs w:val="18"/>
                <w:u w:val="dash"/>
              </w:rPr>
              <w:t xml:space="preserve">Less than 7 days </w:t>
            </w:r>
            <w:del w:id="447" w:author="Yuki Honda" w:date="2022-11-01T01:54:00Z">
              <w:r w:rsidR="000023E0" w:rsidRPr="00182F48" w:rsidDel="00845CA7">
                <w:rPr>
                  <w:rFonts w:eastAsia="Calibri" w:cs="Calibri"/>
                  <w:color w:val="008000"/>
                  <w:sz w:val="18"/>
                  <w:szCs w:val="18"/>
                  <w:highlight w:val="yellow"/>
                  <w:u w:val="dash"/>
                  <w:rPrChange w:id="448" w:author="Nadia Oppliger" w:date="2022-11-02T10:22:00Z">
                    <w:rPr>
                      <w:rFonts w:eastAsia="Calibri" w:cs="Calibri"/>
                      <w:color w:val="008000"/>
                      <w:sz w:val="18"/>
                      <w:szCs w:val="18"/>
                      <w:u w:val="dash"/>
                    </w:rPr>
                  </w:rPrChange>
                </w:rPr>
                <w:delText>(ideally less than one day)</w:delText>
              </w:r>
            </w:del>
            <w:ins w:id="449" w:author="Yuki Honda" w:date="2022-11-01T02:00:00Z">
              <w:r w:rsidR="00A54AE4" w:rsidRPr="00182F48">
                <w:rPr>
                  <w:rFonts w:eastAsia="Calibri" w:cs="Calibri"/>
                  <w:color w:val="008000"/>
                  <w:sz w:val="18"/>
                  <w:szCs w:val="18"/>
                  <w:highlight w:val="yellow"/>
                  <w:u w:val="dash"/>
                  <w:rPrChange w:id="450" w:author="Nadia Oppliger" w:date="2022-11-02T10:22:00Z">
                    <w:rPr>
                      <w:rFonts w:eastAsia="Calibri" w:cs="Calibri"/>
                      <w:color w:val="008000"/>
                      <w:sz w:val="18"/>
                      <w:szCs w:val="18"/>
                      <w:u w:val="dash"/>
                    </w:rPr>
                  </w:rPrChange>
                </w:rPr>
                <w:t xml:space="preserve"> </w:t>
              </w:r>
              <w:r w:rsidR="00A54AE4" w:rsidRPr="00182F48">
                <w:rPr>
                  <w:i/>
                  <w:iCs/>
                  <w:sz w:val="18"/>
                  <w:szCs w:val="18"/>
                  <w:highlight w:val="yellow"/>
                  <w:rPrChange w:id="451" w:author="Nadia Oppliger" w:date="2022-11-02T10:22:00Z">
                    <w:rPr>
                      <w:i/>
                      <w:iCs/>
                      <w:sz w:val="18"/>
                      <w:szCs w:val="18"/>
                    </w:rPr>
                  </w:rPrChange>
                </w:rPr>
                <w:t>[Secretariat]</w:t>
              </w:r>
            </w:ins>
          </w:p>
        </w:tc>
      </w:tr>
      <w:tr w:rsidR="004C3F43" w:rsidRPr="007977F0" w14:paraId="7E1AE4DE" w14:textId="77777777" w:rsidTr="00BF5386">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BBCD4" w14:textId="77777777" w:rsidR="004C3F43" w:rsidRPr="007977F0" w:rsidRDefault="004C3F43" w:rsidP="00BF5386">
            <w:pPr>
              <w:pStyle w:val="ListParagraph"/>
              <w:ind w:left="0"/>
              <w:jc w:val="both"/>
              <w:rPr>
                <w:rFonts w:ascii="Verdana" w:eastAsia="Calibri" w:hAnsi="Verdana" w:cs="Calibri"/>
                <w:color w:val="008000"/>
                <w:sz w:val="18"/>
                <w:szCs w:val="18"/>
                <w:u w:val="dash"/>
                <w:lang w:val="en-GB"/>
              </w:rPr>
            </w:pP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Water equivalent of snow cover*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87D353"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C30DD7"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F6C027"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368A36"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60FEC7" w14:textId="77777777" w:rsidR="004C3F43" w:rsidRPr="007977F0" w:rsidRDefault="004C3F43" w:rsidP="00BF5386">
            <w:pPr>
              <w:rPr>
                <w:rFonts w:eastAsia="Calibri" w:cs="Calibri"/>
                <w:color w:val="008000"/>
                <w:sz w:val="18"/>
                <w:szCs w:val="18"/>
                <w:u w:val="dash"/>
              </w:rPr>
            </w:pPr>
          </w:p>
        </w:tc>
      </w:tr>
      <w:tr w:rsidR="004C3F43" w:rsidRPr="007977F0" w14:paraId="686E3BB6" w14:textId="77777777" w:rsidTr="00BF5386">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CB0AE9" w14:textId="77777777" w:rsidR="004C3F43" w:rsidRPr="007977F0" w:rsidRDefault="004C3F43" w:rsidP="00BF5386">
            <w:pPr>
              <w:rPr>
                <w:rFonts w:eastAsia="Calibri" w:cs="Calibri"/>
                <w:color w:val="008000"/>
                <w:sz w:val="18"/>
                <w:szCs w:val="18"/>
                <w:u w:val="dash"/>
              </w:rPr>
            </w:pPr>
            <w:r w:rsidRPr="007977F0">
              <w:rPr>
                <w:rFonts w:eastAsia="Calibri" w:cs="Calibri"/>
                <w:color w:val="008000"/>
                <w:sz w:val="18"/>
                <w:szCs w:val="18"/>
                <w:u w:val="dash"/>
              </w:rPr>
              <w:t>Snow depth</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6E8CFF"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23F23F"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112C09"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D3243F"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224999" w14:textId="77777777" w:rsidR="004C3F43" w:rsidRPr="007977F0" w:rsidRDefault="004C3F43" w:rsidP="00BF5386">
            <w:pPr>
              <w:rPr>
                <w:rFonts w:eastAsia="Calibri" w:cs="Calibri"/>
                <w:color w:val="008000"/>
                <w:sz w:val="18"/>
                <w:szCs w:val="18"/>
                <w:u w:val="dash"/>
              </w:rPr>
            </w:pPr>
          </w:p>
        </w:tc>
      </w:tr>
      <w:tr w:rsidR="004C3F43" w:rsidRPr="007977F0" w14:paraId="13EA246B" w14:textId="77777777" w:rsidTr="00BF5386">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599BE" w14:textId="77777777" w:rsidR="004C3F43" w:rsidRPr="007977F0" w:rsidRDefault="004C3F43" w:rsidP="00BF5386">
            <w:pPr>
              <w:pStyle w:val="ListParagraph"/>
              <w:ind w:left="0"/>
              <w:rPr>
                <w:rFonts w:ascii="Verdana" w:eastAsia="Calibri" w:hAnsi="Verdana" w:cs="Calibri"/>
                <w:color w:val="008000"/>
                <w:sz w:val="18"/>
                <w:szCs w:val="18"/>
                <w:u w:val="dash"/>
                <w:lang w:val="en-GB"/>
              </w:rPr>
            </w:pP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Vertical average of snowpack temperature profile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180C0D"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933C7E"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848B95"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EBBCDA"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B8DC5A" w14:textId="77777777" w:rsidR="004C3F43" w:rsidRPr="007977F0" w:rsidRDefault="004C3F43" w:rsidP="00BF5386">
            <w:pPr>
              <w:rPr>
                <w:rFonts w:eastAsia="Calibri" w:cs="Calibri"/>
                <w:color w:val="008000"/>
                <w:sz w:val="18"/>
                <w:szCs w:val="18"/>
                <w:u w:val="dash"/>
              </w:rPr>
            </w:pPr>
          </w:p>
        </w:tc>
      </w:tr>
      <w:tr w:rsidR="004C3F43" w:rsidRPr="007977F0" w14:paraId="1D925E8F" w14:textId="77777777" w:rsidTr="00BF5386">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3C76F" w14:textId="77777777" w:rsidR="004C3F43" w:rsidRPr="007977F0" w:rsidRDefault="004C3F43" w:rsidP="00BF5386">
            <w:pPr>
              <w:pStyle w:val="ListParagraph"/>
              <w:ind w:left="0"/>
              <w:rPr>
                <w:rFonts w:ascii="Verdana" w:eastAsia="Calibri" w:hAnsi="Verdana" w:cs="Calibri"/>
                <w:color w:val="008000"/>
                <w:sz w:val="18"/>
                <w:szCs w:val="18"/>
                <w:u w:val="dash"/>
                <w:lang w:val="en-GB"/>
              </w:rPr>
            </w:pP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 xml:space="preserve">Liquid water content of snow [% of total </w:t>
            </w:r>
            <w:r w:rsidRPr="007977F0">
              <w:rPr>
                <w:rFonts w:ascii="Verdana" w:eastAsia="Calibri" w:hAnsi="Verdana" w:cs="Calibri"/>
                <w:color w:val="008000"/>
                <w:sz w:val="18"/>
                <w:szCs w:val="18"/>
                <w:u w:val="dash"/>
                <w:lang w:val="en-GB"/>
              </w:rPr>
              <w:lastRenderedPageBreak/>
              <w:t>mass]</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86A766"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09EC3"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678D36"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A11973"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5A1988" w14:textId="77777777" w:rsidR="004C3F43" w:rsidRPr="007977F0" w:rsidRDefault="004C3F43" w:rsidP="00BF5386">
            <w:pPr>
              <w:rPr>
                <w:rFonts w:eastAsia="Calibri" w:cs="Calibri"/>
                <w:color w:val="008000"/>
                <w:sz w:val="18"/>
                <w:szCs w:val="18"/>
                <w:u w:val="dash"/>
              </w:rPr>
            </w:pPr>
          </w:p>
        </w:tc>
      </w:tr>
      <w:tr w:rsidR="004C3F43" w:rsidRPr="007977F0" w14:paraId="28328817" w14:textId="77777777" w:rsidTr="00BF5386">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259DC" w14:textId="77777777" w:rsidR="004C3F43" w:rsidRPr="007977F0" w:rsidRDefault="004C3F43" w:rsidP="00BF5386">
            <w:pPr>
              <w:pStyle w:val="ListParagraph"/>
              <w:ind w:left="0"/>
              <w:rPr>
                <w:rFonts w:ascii="Verdana" w:eastAsiaTheme="minorHAnsi" w:hAnsi="Verdana" w:cstheme="minorBidi"/>
                <w:color w:val="008000"/>
                <w:sz w:val="18"/>
                <w:szCs w:val="18"/>
                <w:u w:val="dash"/>
                <w:lang w:val="en-GB"/>
              </w:rPr>
            </w:pPr>
            <w:r>
              <w:rPr>
                <w:rFonts w:ascii="Verdana" w:hAnsi="Verdana"/>
                <w:color w:val="008000"/>
                <w:sz w:val="18"/>
                <w:szCs w:val="18"/>
                <w:u w:val="dash"/>
                <w:lang w:val="en-GB"/>
              </w:rPr>
              <w:t xml:space="preserve">        </w:t>
            </w:r>
            <w:r w:rsidRPr="007977F0">
              <w:rPr>
                <w:rFonts w:ascii="Verdana" w:hAnsi="Verdana"/>
                <w:color w:val="008000"/>
                <w:sz w:val="18"/>
                <w:szCs w:val="18"/>
                <w:u w:val="dash"/>
                <w:lang w:val="en-GB"/>
              </w:rPr>
              <w:t>Snowmelt runoff at the base of the snowpack</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7E1274"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96DB8F"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71DAB0"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DF4E55" w14:textId="77777777" w:rsidR="004C3F43" w:rsidRPr="007977F0" w:rsidRDefault="004C3F43" w:rsidP="00BF5386">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CCD5CB" w14:textId="77777777" w:rsidR="004C3F43" w:rsidRPr="007977F0" w:rsidRDefault="004C3F43" w:rsidP="00BF5386">
            <w:pPr>
              <w:rPr>
                <w:rFonts w:eastAsia="Calibri" w:cs="Calibri"/>
                <w:color w:val="008000"/>
                <w:sz w:val="18"/>
                <w:szCs w:val="18"/>
                <w:u w:val="dash"/>
              </w:rPr>
            </w:pPr>
          </w:p>
        </w:tc>
      </w:tr>
    </w:tbl>
    <w:p w14:paraId="359BAECD" w14:textId="77777777" w:rsidR="004C3F43" w:rsidRPr="007977F0" w:rsidRDefault="004C3F43" w:rsidP="004C3F43">
      <w:pPr>
        <w:rPr>
          <w:rFonts w:eastAsia="Verdana" w:cs="Verdana"/>
          <w:color w:val="008000"/>
          <w:u w:val="dash"/>
        </w:rPr>
      </w:pPr>
      <w:r w:rsidRPr="007977F0">
        <w:rPr>
          <w:rFonts w:eastAsia="Verdana" w:cs="Verdana"/>
          <w:color w:val="008000"/>
          <w:u w:val="dash"/>
        </w:rPr>
        <w:t>*Required products for basin-scale snow cover forecast (if forecasts are provided)</w:t>
      </w:r>
    </w:p>
    <w:p w14:paraId="308DBD26" w14:textId="77777777" w:rsidR="00A646D5" w:rsidRPr="007977F0" w:rsidRDefault="00A646D5" w:rsidP="00E624B3">
      <w:pPr>
        <w:pStyle w:val="WMOBodyText"/>
        <w:spacing w:before="0"/>
        <w:rPr>
          <w:lang w:eastAsia="en-US"/>
        </w:rPr>
      </w:pPr>
    </w:p>
    <w:p w14:paraId="489E2A01" w14:textId="77777777" w:rsidR="004C6386" w:rsidRPr="007977F0" w:rsidRDefault="004C6386" w:rsidP="00925169">
      <w:pPr>
        <w:pStyle w:val="Indent2semibold"/>
        <w:ind w:left="0" w:firstLine="0"/>
        <w:jc w:val="center"/>
        <w:rPr>
          <w:bCs/>
        </w:rPr>
      </w:pPr>
      <w:r w:rsidRPr="007977F0">
        <w:rPr>
          <w:b w:val="0"/>
          <w:bCs/>
          <w:color w:val="auto"/>
        </w:rPr>
        <w:t>__________</w:t>
      </w:r>
    </w:p>
    <w:p w14:paraId="76BE41F9" w14:textId="77777777" w:rsidR="00821E2C" w:rsidRPr="007977F0" w:rsidRDefault="00821E2C" w:rsidP="00DC3E8B">
      <w:pPr>
        <w:rPr>
          <w:rFonts w:eastAsia="Verdana" w:cs="Verdana"/>
          <w:b/>
          <w:bCs/>
          <w:color w:val="008000"/>
          <w:u w:val="dash"/>
        </w:rPr>
      </w:pPr>
    </w:p>
    <w:p w14:paraId="7BF5F6F2" w14:textId="77777777" w:rsidR="00DC3E8B" w:rsidRPr="007977F0" w:rsidRDefault="00DC3E8B" w:rsidP="00DC3E8B">
      <w:pPr>
        <w:rPr>
          <w:rFonts w:eastAsia="Verdana" w:cs="Verdana"/>
          <w:b/>
          <w:bCs/>
          <w:color w:val="008000"/>
          <w:u w:val="dash"/>
        </w:rPr>
      </w:pPr>
      <w:r w:rsidRPr="007977F0">
        <w:rPr>
          <w:rFonts w:eastAsia="Verdana" w:cs="Verdana"/>
          <w:b/>
          <w:bCs/>
          <w:color w:val="008000"/>
          <w:u w:val="dash"/>
        </w:rPr>
        <w:t>APPENDIX 2.2.YY STANDARDIZED VERIFICATION FOR SNOW COVER PREDICTION PRODUCTS</w:t>
      </w:r>
    </w:p>
    <w:p w14:paraId="260FAE1B" w14:textId="77777777" w:rsidR="00DC3E8B" w:rsidRPr="007977F0" w:rsidRDefault="00DC3E8B" w:rsidP="00F15B28">
      <w:pPr>
        <w:pStyle w:val="Heading20"/>
        <w:rPr>
          <w:color w:val="008000"/>
          <w:u w:val="dash"/>
        </w:rPr>
      </w:pPr>
      <w:r w:rsidRPr="007977F0">
        <w:rPr>
          <w:color w:val="008000"/>
          <w:u w:val="dash"/>
        </w:rPr>
        <w:t xml:space="preserve">1. </w:t>
      </w:r>
      <w:r w:rsidR="00F15B28" w:rsidRPr="007977F0">
        <w:rPr>
          <w:color w:val="008000"/>
          <w:u w:val="dash"/>
        </w:rPr>
        <w:tab/>
      </w:r>
      <w:r w:rsidRPr="007977F0">
        <w:rPr>
          <w:color w:val="008000"/>
          <w:u w:val="dash"/>
        </w:rPr>
        <w:t>Introduction</w:t>
      </w:r>
    </w:p>
    <w:p w14:paraId="429715F4" w14:textId="77777777" w:rsidR="00DC3E8B" w:rsidRPr="007977F0" w:rsidRDefault="00DC3E8B" w:rsidP="00DC3E8B">
      <w:pPr>
        <w:rPr>
          <w:rFonts w:eastAsia="Verdana" w:cs="Verdana"/>
          <w:color w:val="008000"/>
          <w:u w:val="dash"/>
        </w:rPr>
      </w:pPr>
      <w:r w:rsidRPr="007977F0">
        <w:rPr>
          <w:rFonts w:eastAsia="Verdana" w:cs="Verdana"/>
          <w:color w:val="008000"/>
          <w:u w:val="dash"/>
        </w:rPr>
        <w:t>This appendix presents detailed procedures for the generation of a standard set of verification scores for snow cover predictions. Standard verification methods are presented for the two mandatory parameters (snow cover fraction and water equivalent of snow on the ground) as well as one highly recommended parameter (snow depth). Different verification methods are also presented for deterministic and probabilistic snow cover predictions.</w:t>
      </w:r>
    </w:p>
    <w:p w14:paraId="39320ACE" w14:textId="77777777" w:rsidR="00DC3E8B" w:rsidRPr="007977F0" w:rsidRDefault="00DC3E8B" w:rsidP="00F15B28">
      <w:pPr>
        <w:pStyle w:val="Heading20"/>
        <w:rPr>
          <w:color w:val="008000"/>
          <w:u w:val="dash"/>
        </w:rPr>
      </w:pPr>
      <w:r w:rsidRPr="007977F0">
        <w:rPr>
          <w:color w:val="008000"/>
          <w:u w:val="dash"/>
        </w:rPr>
        <w:t xml:space="preserve">2. </w:t>
      </w:r>
      <w:r w:rsidR="00F15B28" w:rsidRPr="007977F0">
        <w:rPr>
          <w:color w:val="008000"/>
          <w:u w:val="dash"/>
        </w:rPr>
        <w:tab/>
      </w:r>
      <w:r w:rsidRPr="007977F0">
        <w:rPr>
          <w:color w:val="008000"/>
          <w:u w:val="dash"/>
        </w:rPr>
        <w:t>Verification metrics</w:t>
      </w:r>
    </w:p>
    <w:p w14:paraId="4FD56085" w14:textId="77777777" w:rsidR="00DC3E8B" w:rsidRPr="007977F0" w:rsidRDefault="00DC3E8B" w:rsidP="00DC3E8B">
      <w:pPr>
        <w:rPr>
          <w:rFonts w:eastAsia="Verdana" w:cs="Verdana"/>
          <w:color w:val="008000"/>
          <w:u w:val="dash"/>
        </w:rPr>
      </w:pPr>
      <w:r w:rsidRPr="007977F0">
        <w:rPr>
          <w:rFonts w:eastAsia="Verdana" w:cs="Verdana"/>
          <w:color w:val="008000"/>
          <w:u w:val="dash"/>
        </w:rPr>
        <w:t>For water equivalent of snow on the ground (SWE) and snow depth (SD), verification statistics shall include mean error (ME) and root mean square error (RMSE). These shall be provided for deterministic forecasts as well as for the mean of the predictive distribution (or ensemble mean) in the case of probabilistic forecasts.</w:t>
      </w:r>
    </w:p>
    <w:p w14:paraId="47E4A66F" w14:textId="77777777" w:rsidR="00DC3E8B" w:rsidRPr="007977F0" w:rsidRDefault="00DC3E8B" w:rsidP="00DC3E8B">
      <w:pPr>
        <w:rPr>
          <w:rFonts w:eastAsia="Verdana" w:cs="Verdana"/>
          <w:color w:val="008000"/>
          <w:u w:val="dash"/>
        </w:rPr>
      </w:pPr>
      <w:r w:rsidRPr="007977F0">
        <w:rPr>
          <w:rFonts w:eastAsia="Verdana" w:cs="Verdana"/>
          <w:color w:val="008000"/>
          <w:u w:val="dash"/>
        </w:rPr>
        <w:t>The C</w:t>
      </w:r>
      <w:r w:rsidR="002A134A" w:rsidRPr="007977F0">
        <w:rPr>
          <w:rFonts w:eastAsia="Verdana" w:cs="Verdana"/>
          <w:color w:val="008000"/>
          <w:u w:val="dash"/>
        </w:rPr>
        <w:t>RPS</w:t>
      </w:r>
      <w:r w:rsidRPr="007977F0">
        <w:rPr>
          <w:rFonts w:eastAsia="Verdana" w:cs="Verdana"/>
          <w:color w:val="008000"/>
          <w:u w:val="dash"/>
        </w:rPr>
        <w:t xml:space="preserve"> shall be used to evaluate probabilistic predictions of SWE and SD. The decomposition of CRPS into a potential CRPS and a reliability term shall be provided (see </w:t>
      </w:r>
      <w:proofErr w:type="spellStart"/>
      <w:r w:rsidRPr="007977F0">
        <w:rPr>
          <w:rFonts w:eastAsia="Verdana" w:cs="Verdana"/>
          <w:color w:val="008000"/>
          <w:u w:val="dash"/>
        </w:rPr>
        <w:t>Hersbach</w:t>
      </w:r>
      <w:proofErr w:type="spellEnd"/>
      <w:r w:rsidRPr="007977F0">
        <w:rPr>
          <w:rFonts w:eastAsia="Verdana" w:cs="Verdana"/>
          <w:color w:val="008000"/>
          <w:u w:val="dash"/>
        </w:rPr>
        <w:t>, 2000, Weather and Forecasting).</w:t>
      </w:r>
    </w:p>
    <w:p w14:paraId="29D1BB2E" w14:textId="77777777" w:rsidR="00DC3E8B" w:rsidRPr="007977F0" w:rsidRDefault="00DC3E8B" w:rsidP="00DC3E8B">
      <w:pPr>
        <w:rPr>
          <w:rFonts w:eastAsia="Verdana" w:cs="Verdana"/>
          <w:color w:val="008000"/>
          <w:u w:val="dash"/>
        </w:rPr>
      </w:pPr>
      <w:r w:rsidRPr="007977F0">
        <w:rPr>
          <w:rFonts w:eastAsia="Verdana" w:cs="Verdana"/>
          <w:color w:val="008000"/>
          <w:u w:val="dash"/>
        </w:rPr>
        <w:t>For verification of deterministic predictions of snow cover area (SCA), a 2x2 contingency table shall be used in order to identify true positives (TP), true negatives (TN), false positives (FP) and false negatives (FN). Areas where modelled snow depth is lower than the detection threshold of the verifying observations shall be considered snow free.</w:t>
      </w:r>
    </w:p>
    <w:p w14:paraId="6E0698CB" w14:textId="77777777" w:rsidR="00DC3E8B" w:rsidRPr="007977F0" w:rsidRDefault="00DC3E8B" w:rsidP="00DC3E8B">
      <w:pPr>
        <w:rPr>
          <w:rFonts w:eastAsia="Verdana" w:cs="Verdana"/>
          <w:color w:val="008000"/>
          <w:u w:val="dash"/>
        </w:rPr>
      </w:pPr>
      <w:r w:rsidRPr="007977F0">
        <w:rPr>
          <w:rFonts w:eastAsia="Verdana" w:cs="Verdana"/>
          <w:color w:val="008000"/>
          <w:u w:val="dash"/>
        </w:rPr>
        <w:t>In addition to the contingency table itself, summary statistics obtained from this contingency table shall be provided, and in particular accuracy, precision, recall and the F score (see Cooper et al., 2018, Atmospheric Measurement Techniques).</w:t>
      </w:r>
    </w:p>
    <w:p w14:paraId="0E208FB9" w14:textId="77777777" w:rsidR="00DC3E8B" w:rsidRPr="007977F0" w:rsidRDefault="00DC3E8B" w:rsidP="00DC3E8B">
      <w:pPr>
        <w:rPr>
          <w:rFonts w:eastAsia="Verdana" w:cs="Verdana"/>
          <w:color w:val="008000"/>
          <w:u w:val="dash"/>
        </w:rPr>
      </w:pPr>
      <w:r w:rsidRPr="007977F0">
        <w:rPr>
          <w:rFonts w:eastAsia="Verdana" w:cs="Verdana"/>
          <w:color w:val="008000"/>
          <w:u w:val="dash"/>
        </w:rPr>
        <w:t>For verification of probabilistic predictions of SCA, the Brier score shall be provided, as well as its decomposition into uncertainty, reliability and resolution components (see Murphy, 1973, Meteorology and Climatology).</w:t>
      </w:r>
    </w:p>
    <w:p w14:paraId="123655F2" w14:textId="77777777" w:rsidR="00DC3E8B" w:rsidRPr="007977F0" w:rsidRDefault="00DC3E8B" w:rsidP="00F15B28">
      <w:pPr>
        <w:pStyle w:val="Heading20"/>
        <w:rPr>
          <w:color w:val="008000"/>
          <w:u w:val="dash"/>
        </w:rPr>
      </w:pPr>
      <w:r w:rsidRPr="007977F0">
        <w:rPr>
          <w:color w:val="008000"/>
          <w:u w:val="dash"/>
        </w:rPr>
        <w:t xml:space="preserve">3. </w:t>
      </w:r>
      <w:r w:rsidR="00F15B28" w:rsidRPr="007977F0">
        <w:rPr>
          <w:color w:val="008000"/>
          <w:u w:val="dash"/>
        </w:rPr>
        <w:tab/>
      </w:r>
      <w:r w:rsidRPr="007977F0">
        <w:rPr>
          <w:color w:val="008000"/>
          <w:u w:val="dash"/>
        </w:rPr>
        <w:t>Verifying observations</w:t>
      </w:r>
    </w:p>
    <w:p w14:paraId="498BDF0F" w14:textId="77777777" w:rsidR="00DC3E8B" w:rsidRPr="007977F0" w:rsidRDefault="00DC3E8B" w:rsidP="00DC3E8B">
      <w:pPr>
        <w:rPr>
          <w:rFonts w:eastAsia="Verdana" w:cs="Verdana"/>
          <w:color w:val="008000"/>
          <w:u w:val="dash"/>
        </w:rPr>
      </w:pPr>
      <w:r w:rsidRPr="007977F0">
        <w:rPr>
          <w:rFonts w:eastAsia="Verdana" w:cs="Verdana"/>
          <w:color w:val="008000"/>
          <w:u w:val="dash"/>
        </w:rPr>
        <w:t>Ideally, predictions shall be verified against independent in-situ or remotely sensed observations. Because of the persistence of snowpack in time, model errors are strongly correlated in time. Hence, observations from a given network or platform cannot generally be considered independent of model predictions made at an earlier time if the same observation network or platform was used to initialize the model.</w:t>
      </w:r>
    </w:p>
    <w:p w14:paraId="15F91A7E" w14:textId="77777777" w:rsidR="00DC3E8B" w:rsidRPr="007977F0" w:rsidRDefault="02D98726" w:rsidP="00DC3E8B">
      <w:pPr>
        <w:rPr>
          <w:rFonts w:eastAsia="Verdana" w:cs="Verdana"/>
          <w:color w:val="008000"/>
          <w:u w:val="dash"/>
        </w:rPr>
      </w:pPr>
      <w:r w:rsidRPr="007977F0">
        <w:rPr>
          <w:rFonts w:eastAsia="Verdana" w:cs="Verdana"/>
          <w:color w:val="008000"/>
          <w:u w:val="dash"/>
        </w:rPr>
        <w:t>Recognizing the challenge of obtaining independent observations for model verification, it is deemed acceptable to verify predictions through a data denial experiment. If such an approach is used, the details of the data denial experiment shall be provided by the centre together with the verification statistics.</w:t>
      </w:r>
    </w:p>
    <w:p w14:paraId="107A17A9" w14:textId="77777777" w:rsidR="00DC3E8B" w:rsidRPr="007977F0" w:rsidRDefault="00DC3E8B" w:rsidP="00DC3E8B">
      <w:pPr>
        <w:rPr>
          <w:rFonts w:eastAsia="Verdana" w:cs="Verdana"/>
          <w:color w:val="008000"/>
          <w:u w:val="dash"/>
        </w:rPr>
      </w:pPr>
      <w:r w:rsidRPr="007977F0">
        <w:rPr>
          <w:rFonts w:eastAsia="Verdana" w:cs="Verdana"/>
          <w:color w:val="008000"/>
          <w:u w:val="dash"/>
        </w:rPr>
        <w:t>When verification against independent observations or through data denial experiments is not possible, verifications shall be made against the centre’s own analysis as well as against at least one other analysis product. Differences between the scores obtained using the centre’s own analysis and using other analyses shall be provided.</w:t>
      </w:r>
    </w:p>
    <w:p w14:paraId="36EA779A" w14:textId="77777777" w:rsidR="00DC3E8B" w:rsidRPr="007977F0" w:rsidRDefault="00DC3E8B" w:rsidP="00DC3E8B">
      <w:pPr>
        <w:rPr>
          <w:rFonts w:eastAsia="Verdana" w:cs="Verdana"/>
          <w:b/>
          <w:bCs/>
          <w:color w:val="008000"/>
          <w:u w:val="dash"/>
        </w:rPr>
      </w:pPr>
      <w:r w:rsidRPr="007977F0">
        <w:rPr>
          <w:rFonts w:eastAsia="Verdana" w:cs="Verdana"/>
          <w:color w:val="008000"/>
          <w:u w:val="dash"/>
        </w:rPr>
        <w:t>When verifying gridded snow predictions, the difference between the model topography and the altitude of the verifying observation shall not exceed 400</w:t>
      </w:r>
      <w:r w:rsidR="002A134A" w:rsidRPr="007977F0">
        <w:rPr>
          <w:rFonts w:eastAsia="Verdana" w:cs="Verdana"/>
          <w:color w:val="008000"/>
          <w:u w:val="dash"/>
        </w:rPr>
        <w:t> </w:t>
      </w:r>
      <w:r w:rsidRPr="007977F0">
        <w:rPr>
          <w:rFonts w:eastAsia="Verdana" w:cs="Verdana"/>
          <w:color w:val="008000"/>
          <w:u w:val="dash"/>
        </w:rPr>
        <w:t>m.</w:t>
      </w:r>
    </w:p>
    <w:p w14:paraId="5BFB142D" w14:textId="77777777" w:rsidR="00DC3E8B" w:rsidRPr="007977F0" w:rsidRDefault="00DC3E8B" w:rsidP="00F15B28">
      <w:pPr>
        <w:pStyle w:val="Heading20"/>
        <w:rPr>
          <w:color w:val="008000"/>
          <w:u w:val="dash"/>
        </w:rPr>
      </w:pPr>
      <w:r w:rsidRPr="007977F0">
        <w:rPr>
          <w:color w:val="008000"/>
          <w:u w:val="dash"/>
        </w:rPr>
        <w:lastRenderedPageBreak/>
        <w:t xml:space="preserve">4. </w:t>
      </w:r>
      <w:r w:rsidR="00F15B28" w:rsidRPr="007977F0">
        <w:rPr>
          <w:color w:val="008000"/>
          <w:u w:val="dash"/>
        </w:rPr>
        <w:tab/>
      </w:r>
      <w:r w:rsidRPr="007977F0">
        <w:rPr>
          <w:color w:val="008000"/>
          <w:u w:val="dash"/>
        </w:rPr>
        <w:t>Temporal and spatial aggregation</w:t>
      </w:r>
    </w:p>
    <w:p w14:paraId="4A41FC41" w14:textId="77777777" w:rsidR="00DC3E8B" w:rsidRPr="007977F0" w:rsidRDefault="00DC3E8B" w:rsidP="00DC3E8B">
      <w:pPr>
        <w:rPr>
          <w:rFonts w:eastAsia="Verdana" w:cs="Verdana"/>
          <w:color w:val="008000"/>
          <w:u w:val="dash"/>
        </w:rPr>
      </w:pPr>
      <w:r w:rsidRPr="007977F0">
        <w:rPr>
          <w:rFonts w:eastAsia="Verdana" w:cs="Verdana"/>
          <w:color w:val="008000"/>
          <w:u w:val="dash"/>
        </w:rPr>
        <w:t>Pooling of prediction/observation pairs in time and space shall be performed in order to obtain a sample size large enough to compute stable verification metrics as well as to provide summary statistics for regions and periods of interest.</w:t>
      </w:r>
    </w:p>
    <w:p w14:paraId="607737C2" w14:textId="77777777" w:rsidR="00DC3E8B" w:rsidRPr="007977F0" w:rsidRDefault="00DC3E8B" w:rsidP="00DC3E8B">
      <w:pPr>
        <w:rPr>
          <w:rFonts w:eastAsia="Verdana" w:cs="Verdana"/>
          <w:color w:val="008000"/>
          <w:u w:val="dash"/>
        </w:rPr>
      </w:pPr>
      <w:r w:rsidRPr="007977F0">
        <w:rPr>
          <w:rFonts w:eastAsia="Verdana" w:cs="Verdana"/>
          <w:color w:val="008000"/>
          <w:u w:val="dash"/>
        </w:rPr>
        <w:t>Pairs valid during the same month shall be pooled together for reporting purposes. Pooling of prediction/observation pairs in space shall be done by basins and sub-basins and/or ecological zones and/or mountain zones. The details of the strategy used for spatial aggregation shall be provided by the centre.</w:t>
      </w:r>
    </w:p>
    <w:p w14:paraId="58A2E7C4" w14:textId="77777777" w:rsidR="00DC3E8B" w:rsidRPr="007977F0" w:rsidRDefault="00DC3E8B" w:rsidP="00DC3E8B">
      <w:pPr>
        <w:rPr>
          <w:rFonts w:eastAsia="Verdana" w:cs="Verdana"/>
          <w:color w:val="008000"/>
          <w:u w:val="dash"/>
        </w:rPr>
      </w:pPr>
      <w:r w:rsidRPr="007977F0">
        <w:rPr>
          <w:rFonts w:eastAsia="Verdana" w:cs="Verdana"/>
          <w:color w:val="008000"/>
          <w:u w:val="dash"/>
        </w:rPr>
        <w:t>Basin boundaries shall be obtained from the WMO Basins and Sub-Basins (WMOBB) database. Ecological zones shall be obtained from the Global Ecological Zones data</w:t>
      </w:r>
      <w:r w:rsidR="002A134A" w:rsidRPr="007977F0">
        <w:rPr>
          <w:rFonts w:eastAsia="Verdana" w:cs="Verdana"/>
          <w:color w:val="008000"/>
          <w:u w:val="dash"/>
        </w:rPr>
        <w:t xml:space="preserve"> set</w:t>
      </w:r>
      <w:r w:rsidRPr="007977F0">
        <w:rPr>
          <w:rFonts w:eastAsia="Verdana" w:cs="Verdana"/>
          <w:color w:val="008000"/>
          <w:u w:val="dash"/>
        </w:rPr>
        <w:t xml:space="preserve"> distributed by the FAO. Mountain zones shall be obtained from the UN Environment Programme World Conservation Monitoring Centre (UNEP-WCMC). Further stratification by altitude, slope and aspect can be considered.</w:t>
      </w:r>
    </w:p>
    <w:p w14:paraId="7CA21F51" w14:textId="77777777" w:rsidR="004C6386" w:rsidRPr="007977F0" w:rsidRDefault="004C6386" w:rsidP="004C6386">
      <w:pPr>
        <w:pStyle w:val="Indent2semibold"/>
        <w:ind w:left="0" w:firstLine="0"/>
        <w:jc w:val="center"/>
        <w:rPr>
          <w:b w:val="0"/>
          <w:bCs/>
          <w:color w:val="auto"/>
        </w:rPr>
      </w:pPr>
      <w:r w:rsidRPr="007977F0">
        <w:rPr>
          <w:b w:val="0"/>
          <w:bCs/>
          <w:color w:val="auto"/>
        </w:rPr>
        <w:t>__________</w:t>
      </w:r>
    </w:p>
    <w:p w14:paraId="729873D0" w14:textId="77777777" w:rsidR="00513D13" w:rsidRPr="007977F0" w:rsidRDefault="00513D13" w:rsidP="00513D13">
      <w:pPr>
        <w:rPr>
          <w:rFonts w:eastAsia="Verdana" w:cs="Verdana"/>
          <w:color w:val="008000"/>
          <w:u w:val="dash"/>
        </w:rPr>
      </w:pPr>
      <w:r w:rsidRPr="007977F0">
        <w:rPr>
          <w:rFonts w:eastAsia="Verdana" w:cs="Verdana"/>
          <w:b/>
          <w:bCs/>
          <w:color w:val="008000"/>
          <w:u w:val="dash"/>
        </w:rPr>
        <w:t>APPENDIX 2.2.</w:t>
      </w:r>
      <w:r w:rsidR="00DC3E8B" w:rsidRPr="007977F0">
        <w:rPr>
          <w:rFonts w:eastAsia="Verdana" w:cs="Verdana"/>
          <w:b/>
          <w:bCs/>
          <w:color w:val="008000"/>
          <w:u w:val="dash"/>
        </w:rPr>
        <w:t>ZZ</w:t>
      </w:r>
      <w:r w:rsidRPr="007977F0">
        <w:rPr>
          <w:rFonts w:eastAsia="Verdana" w:cs="Verdana"/>
          <w:b/>
          <w:bCs/>
          <w:color w:val="008000"/>
          <w:u w:val="dash"/>
        </w:rPr>
        <w:t xml:space="preserve"> CHARACTERISTICS OF SNOW COVER PREDICTION SYSTEMS</w:t>
      </w:r>
    </w:p>
    <w:p w14:paraId="5D9FE979" w14:textId="77777777" w:rsidR="00821E2C" w:rsidRPr="007977F0" w:rsidRDefault="00821E2C" w:rsidP="00513D13">
      <w:pPr>
        <w:rPr>
          <w:rFonts w:eastAsia="Verdana" w:cs="Verdana"/>
          <w:color w:val="008000"/>
          <w:u w:val="dash"/>
        </w:rPr>
      </w:pPr>
    </w:p>
    <w:p w14:paraId="5ACCAAFC" w14:textId="77777777" w:rsidR="00513D13" w:rsidRPr="000632F6" w:rsidRDefault="000632F6" w:rsidP="000632F6">
      <w:pPr>
        <w:tabs>
          <w:tab w:val="left" w:pos="567"/>
        </w:tabs>
        <w:ind w:left="567" w:hanging="567"/>
        <w:rPr>
          <w:rFonts w:eastAsia="Verdana" w:cs="Verdana"/>
          <w:color w:val="008000"/>
          <w:u w:val="dash"/>
        </w:rPr>
      </w:pPr>
      <w:r w:rsidRPr="007977F0">
        <w:rPr>
          <w:rFonts w:ascii="Tahoma" w:eastAsia="Verdana" w:hAnsi="Tahoma" w:cs="Verdana"/>
          <w:color w:val="008000"/>
          <w:sz w:val="22"/>
          <w:szCs w:val="22"/>
        </w:rPr>
        <w:t>1.</w:t>
      </w:r>
      <w:r w:rsidRPr="007977F0">
        <w:rPr>
          <w:rFonts w:ascii="Tahoma" w:eastAsia="Verdana" w:hAnsi="Tahoma" w:cs="Verdana"/>
          <w:color w:val="008000"/>
          <w:sz w:val="22"/>
          <w:szCs w:val="22"/>
        </w:rPr>
        <w:tab/>
      </w:r>
      <w:r w:rsidR="00513D13" w:rsidRPr="000632F6">
        <w:rPr>
          <w:rFonts w:eastAsia="Verdana" w:cs="Verdana"/>
          <w:color w:val="008000"/>
          <w:u w:val="dash"/>
        </w:rPr>
        <w:t>System</w:t>
      </w:r>
    </w:p>
    <w:p w14:paraId="78C87231" w14:textId="77777777" w:rsidR="00821E2C" w:rsidRPr="007977F0" w:rsidRDefault="00821E2C" w:rsidP="00821E2C">
      <w:pPr>
        <w:pStyle w:val="WMOBodyText"/>
        <w:spacing w:before="0"/>
        <w:rPr>
          <w:color w:val="008000"/>
          <w:u w:val="dash"/>
          <w:lang w:eastAsia="en-US"/>
        </w:rPr>
      </w:pPr>
    </w:p>
    <w:p w14:paraId="3CD1AA2D"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0632F6">
        <w:rPr>
          <w:rFonts w:eastAsia="Verdana" w:cs="Verdana"/>
          <w:color w:val="008000"/>
          <w:u w:val="dash"/>
        </w:rPr>
        <w:t>System name and version</w:t>
      </w:r>
    </w:p>
    <w:p w14:paraId="527A5B3C"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0632F6">
        <w:rPr>
          <w:rFonts w:eastAsia="Verdana" w:cs="Verdana"/>
          <w:color w:val="008000"/>
          <w:u w:val="dash"/>
        </w:rPr>
        <w:t>Date of implementation</w:t>
      </w:r>
    </w:p>
    <w:p w14:paraId="3B0AF34D" w14:textId="77777777" w:rsidR="00821E2C" w:rsidRPr="007977F0" w:rsidRDefault="00821E2C" w:rsidP="00821E2C">
      <w:pPr>
        <w:pStyle w:val="ListParagraph"/>
        <w:spacing w:line="256" w:lineRule="auto"/>
        <w:ind w:left="1134" w:firstLine="0"/>
        <w:rPr>
          <w:rFonts w:ascii="Verdana" w:eastAsia="Verdana" w:hAnsi="Verdana" w:cs="Verdana"/>
          <w:color w:val="008000"/>
          <w:sz w:val="20"/>
          <w:szCs w:val="20"/>
          <w:u w:val="dash"/>
          <w:lang w:val="en-GB"/>
        </w:rPr>
      </w:pPr>
    </w:p>
    <w:p w14:paraId="2E249708" w14:textId="77777777" w:rsidR="00513D13" w:rsidRPr="007977F0" w:rsidRDefault="00513D13" w:rsidP="00821E2C">
      <w:pPr>
        <w:tabs>
          <w:tab w:val="clear" w:pos="1134"/>
          <w:tab w:val="left" w:pos="567"/>
        </w:tabs>
        <w:rPr>
          <w:rFonts w:eastAsia="Verdana" w:cs="Verdana"/>
          <w:color w:val="008000"/>
          <w:u w:val="dash"/>
        </w:rPr>
      </w:pPr>
      <w:r w:rsidRPr="007977F0">
        <w:rPr>
          <w:rFonts w:eastAsia="Verdana" w:cs="Verdana"/>
          <w:color w:val="008000"/>
          <w:u w:val="dash"/>
        </w:rPr>
        <w:t xml:space="preserve">2. </w:t>
      </w:r>
      <w:r w:rsidR="00821E2C" w:rsidRPr="007977F0">
        <w:rPr>
          <w:rFonts w:eastAsia="Verdana" w:cs="Verdana"/>
          <w:color w:val="008000"/>
          <w:u w:val="dash"/>
        </w:rPr>
        <w:tab/>
      </w:r>
      <w:r w:rsidRPr="007977F0">
        <w:rPr>
          <w:rFonts w:eastAsia="Verdana" w:cs="Verdana"/>
          <w:color w:val="008000"/>
          <w:u w:val="dash"/>
        </w:rPr>
        <w:t>Configuration</w:t>
      </w:r>
    </w:p>
    <w:p w14:paraId="4CC2E160" w14:textId="77777777" w:rsidR="00821E2C" w:rsidRPr="007977F0" w:rsidRDefault="00821E2C" w:rsidP="00821E2C">
      <w:pPr>
        <w:pStyle w:val="WMOBodyText"/>
        <w:spacing w:before="0"/>
        <w:rPr>
          <w:color w:val="008000"/>
          <w:u w:val="dash"/>
          <w:lang w:eastAsia="en-US"/>
        </w:rPr>
      </w:pPr>
    </w:p>
    <w:p w14:paraId="6B4D070D" w14:textId="77777777" w:rsidR="0051241A" w:rsidRDefault="0051241A" w:rsidP="000632F6">
      <w:pPr>
        <w:spacing w:line="256" w:lineRule="auto"/>
        <w:ind w:left="1134" w:hanging="567"/>
        <w:rPr>
          <w:ins w:id="452" w:author="Yuki Honda" w:date="2022-10-31T11:26:00Z"/>
          <w:rFonts w:ascii="Symbol" w:eastAsia="Verdana" w:hAnsi="Symbol" w:cs="Verdana"/>
          <w:color w:val="008000"/>
        </w:rPr>
      </w:pPr>
      <w:ins w:id="453" w:author="Yuki Honda" w:date="2022-10-31T11:26:00Z">
        <w:r w:rsidRPr="007977F0">
          <w:rPr>
            <w:rFonts w:ascii="Symbol" w:eastAsia="Verdana" w:hAnsi="Symbol" w:cs="Verdana"/>
            <w:color w:val="008000"/>
          </w:rPr>
          <w:t></w:t>
        </w:r>
        <w:r w:rsidRPr="007977F0">
          <w:rPr>
            <w:rFonts w:ascii="Symbol" w:eastAsia="Verdana" w:hAnsi="Symbol" w:cs="Verdana"/>
            <w:color w:val="008000"/>
          </w:rPr>
          <w:tab/>
        </w:r>
      </w:ins>
      <w:r w:rsidR="00BB155E" w:rsidRPr="00182F48">
        <w:rPr>
          <w:rFonts w:eastAsia="Verdana" w:cs="Verdana"/>
          <w:color w:val="008000"/>
          <w:highlight w:val="yellow"/>
          <w:u w:val="dash"/>
          <w:rPrChange w:id="454" w:author="Nadia Oppliger" w:date="2022-11-02T10:23:00Z">
            <w:rPr>
              <w:rFonts w:eastAsia="Verdana" w:cs="Verdana"/>
              <w:color w:val="008000"/>
              <w:u w:val="dash"/>
            </w:rPr>
          </w:rPrChange>
        </w:rPr>
        <w:t>Domain</w:t>
      </w:r>
      <w:ins w:id="455" w:author="Yuki Honda" w:date="2022-11-01T00:28:00Z">
        <w:r w:rsidR="00BB155E" w:rsidRPr="00182F48">
          <w:rPr>
            <w:rFonts w:ascii="Symbol" w:eastAsia="Verdana" w:hAnsi="Symbol" w:cs="Verdana"/>
            <w:color w:val="008000"/>
            <w:highlight w:val="yellow"/>
            <w:rPrChange w:id="456" w:author="Nadia Oppliger" w:date="2022-11-02T10:23:00Z">
              <w:rPr>
                <w:rFonts w:ascii="Symbol" w:eastAsia="Verdana" w:hAnsi="Symbol" w:cs="Verdana"/>
                <w:color w:val="008000"/>
              </w:rPr>
            </w:rPrChange>
          </w:rPr>
          <w:t></w:t>
        </w:r>
      </w:ins>
      <w:ins w:id="457" w:author="Yuki Honda" w:date="2022-11-01T00:29:00Z">
        <w:r w:rsidR="00BB155E" w:rsidRPr="00182F48">
          <w:rPr>
            <w:rFonts w:eastAsia="Verdana" w:cs="Verdana"/>
            <w:i/>
            <w:iCs/>
            <w:color w:val="008000"/>
            <w:highlight w:val="yellow"/>
            <w:u w:val="dash"/>
            <w:rPrChange w:id="458" w:author="Nadia Oppliger" w:date="2022-11-02T10:23:00Z">
              <w:rPr>
                <w:rFonts w:eastAsia="Verdana" w:cs="Verdana"/>
                <w:i/>
                <w:iCs/>
                <w:color w:val="008000"/>
                <w:u w:val="dash"/>
              </w:rPr>
            </w:rPrChange>
          </w:rPr>
          <w:t>[Secretariat in response to Japan]</w:t>
        </w:r>
      </w:ins>
    </w:p>
    <w:p w14:paraId="05145C23"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0632F6">
        <w:rPr>
          <w:rFonts w:eastAsia="Verdana" w:cs="Verdana"/>
          <w:color w:val="008000"/>
          <w:u w:val="dash"/>
        </w:rPr>
        <w:t>Horizontal resolution of the model, with indication of grid spacing in km:</w:t>
      </w:r>
    </w:p>
    <w:p w14:paraId="791F5918"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0632F6">
        <w:rPr>
          <w:rFonts w:eastAsia="Verdana" w:cs="Verdana"/>
          <w:color w:val="008000"/>
          <w:u w:val="dash"/>
        </w:rPr>
        <w:t>Number of snow layers:</w:t>
      </w:r>
    </w:p>
    <w:p w14:paraId="42A9D844"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0632F6">
        <w:rPr>
          <w:rFonts w:eastAsia="Verdana" w:cs="Verdana"/>
          <w:color w:val="008000"/>
          <w:u w:val="dash"/>
        </w:rPr>
        <w:t>Forecast length and forecast step interval:</w:t>
      </w:r>
    </w:p>
    <w:p w14:paraId="08DA8DEF"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0632F6">
        <w:rPr>
          <w:rFonts w:eastAsia="Verdana" w:cs="Verdana"/>
          <w:color w:val="008000"/>
          <w:u w:val="dash"/>
        </w:rPr>
        <w:t>Runs per day (times in UTC):</w:t>
      </w:r>
    </w:p>
    <w:p w14:paraId="4383CC83"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0632F6">
        <w:rPr>
          <w:rFonts w:eastAsia="Verdana" w:cs="Verdana"/>
          <w:color w:val="008000"/>
          <w:u w:val="dash"/>
        </w:rPr>
        <w:t>Integration time step:</w:t>
      </w:r>
    </w:p>
    <w:p w14:paraId="32498A64"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Additional comments:</w:t>
      </w:r>
    </w:p>
    <w:p w14:paraId="4A4EFF23" w14:textId="77777777" w:rsidR="00821E2C" w:rsidRPr="007977F0" w:rsidRDefault="00821E2C" w:rsidP="00821E2C">
      <w:pPr>
        <w:pStyle w:val="ListParagraph"/>
        <w:spacing w:line="256" w:lineRule="auto"/>
        <w:ind w:left="1134" w:firstLine="0"/>
        <w:rPr>
          <w:rFonts w:eastAsia="Verdana" w:cs="Verdana"/>
          <w:color w:val="008000"/>
          <w:u w:val="dash"/>
          <w:lang w:val="en-GB"/>
        </w:rPr>
      </w:pPr>
    </w:p>
    <w:p w14:paraId="539EAF44" w14:textId="77777777" w:rsidR="00513D13" w:rsidRPr="007977F0" w:rsidRDefault="00513D13" w:rsidP="001D4853">
      <w:pPr>
        <w:tabs>
          <w:tab w:val="clear" w:pos="1134"/>
          <w:tab w:val="left" w:pos="567"/>
        </w:tabs>
        <w:rPr>
          <w:rFonts w:eastAsia="Verdana" w:cs="Verdana"/>
          <w:color w:val="008000"/>
          <w:u w:val="dash"/>
        </w:rPr>
      </w:pPr>
      <w:r w:rsidRPr="007977F0">
        <w:rPr>
          <w:rFonts w:eastAsia="Verdana" w:cs="Verdana"/>
          <w:color w:val="008000"/>
          <w:u w:val="dash"/>
        </w:rPr>
        <w:t xml:space="preserve">3. </w:t>
      </w:r>
      <w:r w:rsidR="001D4853" w:rsidRPr="007977F0">
        <w:rPr>
          <w:rFonts w:eastAsia="Verdana" w:cs="Verdana"/>
          <w:color w:val="008000"/>
          <w:u w:val="dash"/>
        </w:rPr>
        <w:tab/>
      </w:r>
      <w:r w:rsidRPr="007977F0">
        <w:rPr>
          <w:rFonts w:eastAsia="Verdana" w:cs="Verdana"/>
          <w:color w:val="008000"/>
          <w:u w:val="dash"/>
        </w:rPr>
        <w:t>Initial conditions</w:t>
      </w:r>
    </w:p>
    <w:p w14:paraId="09B69D79" w14:textId="77777777" w:rsidR="00821E2C" w:rsidRPr="007977F0" w:rsidRDefault="00821E2C" w:rsidP="00821E2C">
      <w:pPr>
        <w:pStyle w:val="WMOBodyText"/>
        <w:spacing w:before="0"/>
        <w:rPr>
          <w:color w:val="008000"/>
          <w:u w:val="dash"/>
          <w:lang w:eastAsia="en-US"/>
        </w:rPr>
      </w:pPr>
    </w:p>
    <w:p w14:paraId="3DC3CF4C"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0632F6">
        <w:rPr>
          <w:rFonts w:eastAsia="Verdana" w:cs="Verdana"/>
          <w:color w:val="008000"/>
          <w:u w:val="dash"/>
        </w:rPr>
        <w:t>Data assimilation method:</w:t>
      </w:r>
    </w:p>
    <w:p w14:paraId="1BF4741F"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0632F6">
        <w:rPr>
          <w:rFonts w:eastAsia="Verdana" w:cs="Verdana"/>
          <w:color w:val="008000"/>
          <w:u w:val="dash"/>
        </w:rPr>
        <w:t>In-situ datasets assimilated:</w:t>
      </w:r>
    </w:p>
    <w:p w14:paraId="0C17971E"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0632F6">
        <w:rPr>
          <w:rFonts w:eastAsia="Verdana" w:cs="Verdana"/>
          <w:color w:val="008000"/>
          <w:u w:val="dash"/>
        </w:rPr>
        <w:t>Remotely sensed datasets assimilated:</w:t>
      </w:r>
    </w:p>
    <w:p w14:paraId="000D02D0"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0632F6">
        <w:rPr>
          <w:rFonts w:eastAsia="Verdana" w:cs="Verdana"/>
          <w:color w:val="008000"/>
          <w:u w:val="dash"/>
        </w:rPr>
        <w:t>Additional comments:</w:t>
      </w:r>
    </w:p>
    <w:p w14:paraId="0E319FC9" w14:textId="77777777" w:rsidR="00821E2C" w:rsidRPr="007977F0" w:rsidRDefault="00821E2C" w:rsidP="00DF0593">
      <w:pPr>
        <w:spacing w:line="256" w:lineRule="auto"/>
        <w:rPr>
          <w:rFonts w:eastAsia="Verdana" w:cs="Verdana"/>
          <w:color w:val="008000"/>
          <w:u w:val="dash"/>
        </w:rPr>
      </w:pPr>
    </w:p>
    <w:p w14:paraId="20CB9AAB" w14:textId="77777777" w:rsidR="00513D13" w:rsidRPr="007977F0" w:rsidRDefault="00513D13" w:rsidP="00B67F1A">
      <w:pPr>
        <w:tabs>
          <w:tab w:val="clear" w:pos="1134"/>
          <w:tab w:val="left" w:pos="567"/>
        </w:tabs>
        <w:rPr>
          <w:rFonts w:eastAsia="Verdana" w:cs="Verdana"/>
          <w:color w:val="008000"/>
          <w:u w:val="dash"/>
        </w:rPr>
      </w:pPr>
      <w:r w:rsidRPr="007977F0">
        <w:rPr>
          <w:rFonts w:eastAsia="Verdana" w:cs="Verdana"/>
          <w:color w:val="008000"/>
          <w:u w:val="dash"/>
        </w:rPr>
        <w:t xml:space="preserve">4. </w:t>
      </w:r>
      <w:r w:rsidR="00B67F1A" w:rsidRPr="007977F0">
        <w:rPr>
          <w:rFonts w:eastAsia="Verdana" w:cs="Verdana"/>
          <w:color w:val="008000"/>
          <w:u w:val="dash"/>
        </w:rPr>
        <w:tab/>
      </w:r>
      <w:r w:rsidRPr="007977F0">
        <w:rPr>
          <w:rFonts w:eastAsia="Verdana" w:cs="Verdana"/>
          <w:color w:val="008000"/>
          <w:u w:val="dash"/>
        </w:rPr>
        <w:t>Boundary conditions</w:t>
      </w:r>
    </w:p>
    <w:p w14:paraId="3DF95F8B" w14:textId="77777777" w:rsidR="00DF0593" w:rsidRPr="007977F0" w:rsidRDefault="00DF0593" w:rsidP="00DF0593">
      <w:pPr>
        <w:pStyle w:val="WMOBodyText"/>
        <w:spacing w:before="0"/>
        <w:rPr>
          <w:color w:val="008000"/>
          <w:u w:val="dash"/>
          <w:lang w:eastAsia="en-US"/>
        </w:rPr>
      </w:pPr>
    </w:p>
    <w:p w14:paraId="22D31B75"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0632F6">
        <w:rPr>
          <w:rFonts w:eastAsia="Verdana" w:cs="Verdana"/>
          <w:color w:val="008000"/>
          <w:u w:val="dash"/>
        </w:rPr>
        <w:t>List of atmospheric driving variables:</w:t>
      </w:r>
    </w:p>
    <w:p w14:paraId="17D127AE"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0632F6">
        <w:rPr>
          <w:rFonts w:eastAsia="Verdana" w:cs="Verdana"/>
          <w:color w:val="008000"/>
          <w:u w:val="dash"/>
        </w:rPr>
        <w:t>Source of information for atmospheric driving variables:</w:t>
      </w:r>
    </w:p>
    <w:p w14:paraId="4DEBFF53"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0632F6">
        <w:rPr>
          <w:rFonts w:eastAsia="Verdana" w:cs="Verdana"/>
          <w:color w:val="008000"/>
          <w:u w:val="dash"/>
        </w:rPr>
        <w:t>Timestep and horizontal resolution of atmospheric driving variables:</w:t>
      </w:r>
    </w:p>
    <w:p w14:paraId="71AEE712"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0632F6">
        <w:rPr>
          <w:rFonts w:eastAsia="Verdana" w:cs="Verdana"/>
          <w:color w:val="008000"/>
          <w:u w:val="dash"/>
        </w:rPr>
        <w:t>Lower boundary conditions (to compute ground thermal flux):</w:t>
      </w:r>
    </w:p>
    <w:p w14:paraId="5DE38829"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Additional comments:</w:t>
      </w:r>
    </w:p>
    <w:p w14:paraId="7CEB7903" w14:textId="77777777" w:rsidR="00DF0593" w:rsidRPr="007977F0" w:rsidRDefault="00DF0593" w:rsidP="000E6AED">
      <w:pPr>
        <w:pStyle w:val="WMOBodyText"/>
        <w:spacing w:before="0"/>
        <w:rPr>
          <w:color w:val="008000"/>
          <w:u w:val="dash"/>
          <w:lang w:eastAsia="en-US"/>
        </w:rPr>
      </w:pPr>
    </w:p>
    <w:p w14:paraId="708E6C69" w14:textId="77777777" w:rsidR="00513D13" w:rsidRPr="007977F0" w:rsidRDefault="00513D13" w:rsidP="00B67F1A">
      <w:pPr>
        <w:tabs>
          <w:tab w:val="clear" w:pos="1134"/>
          <w:tab w:val="left" w:pos="567"/>
        </w:tabs>
        <w:rPr>
          <w:rFonts w:eastAsia="Verdana" w:cs="Verdana"/>
          <w:color w:val="008000"/>
          <w:u w:val="dash"/>
        </w:rPr>
      </w:pPr>
      <w:r w:rsidRPr="007977F0">
        <w:rPr>
          <w:rFonts w:eastAsia="Verdana" w:cs="Verdana"/>
          <w:color w:val="008000"/>
          <w:u w:val="dash"/>
        </w:rPr>
        <w:t xml:space="preserve">5. </w:t>
      </w:r>
      <w:r w:rsidR="00B67F1A" w:rsidRPr="007977F0">
        <w:rPr>
          <w:rFonts w:eastAsia="Verdana" w:cs="Verdana"/>
          <w:color w:val="008000"/>
          <w:u w:val="dash"/>
        </w:rPr>
        <w:tab/>
      </w:r>
      <w:r w:rsidRPr="007977F0">
        <w:rPr>
          <w:rFonts w:eastAsia="Verdana" w:cs="Verdana"/>
          <w:color w:val="008000"/>
          <w:u w:val="dash"/>
        </w:rPr>
        <w:t>Probabilistic predictions</w:t>
      </w:r>
    </w:p>
    <w:p w14:paraId="22E1EFF5" w14:textId="77777777" w:rsidR="000E6AED" w:rsidRPr="007977F0" w:rsidRDefault="000E6AED" w:rsidP="000E6AED">
      <w:pPr>
        <w:spacing w:line="256" w:lineRule="auto"/>
        <w:rPr>
          <w:rFonts w:eastAsia="Verdana" w:cs="Verdana"/>
          <w:color w:val="008000"/>
          <w:u w:val="dash"/>
        </w:rPr>
      </w:pPr>
    </w:p>
    <w:p w14:paraId="50BF4E90"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Are probabilistic predictions provided? If so, describe method briefly:</w:t>
      </w:r>
    </w:p>
    <w:p w14:paraId="5635CBDE"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Additional comments:</w:t>
      </w:r>
    </w:p>
    <w:p w14:paraId="68DAF084" w14:textId="77777777" w:rsidR="000E6AED" w:rsidRPr="007977F0" w:rsidRDefault="000E6AED" w:rsidP="000E6AED">
      <w:pPr>
        <w:spacing w:line="256" w:lineRule="auto"/>
        <w:rPr>
          <w:rFonts w:eastAsia="Verdana" w:cs="Verdana"/>
          <w:color w:val="008000"/>
          <w:u w:val="dash"/>
        </w:rPr>
      </w:pPr>
    </w:p>
    <w:p w14:paraId="3249F53C" w14:textId="77777777" w:rsidR="000E6AED" w:rsidRPr="007977F0" w:rsidRDefault="00513D13" w:rsidP="00B67F1A">
      <w:pPr>
        <w:tabs>
          <w:tab w:val="clear" w:pos="1134"/>
          <w:tab w:val="left" w:pos="567"/>
        </w:tabs>
        <w:spacing w:line="256" w:lineRule="auto"/>
        <w:rPr>
          <w:rFonts w:eastAsia="Verdana" w:cs="Verdana"/>
          <w:color w:val="008000"/>
          <w:u w:val="dash"/>
        </w:rPr>
      </w:pPr>
      <w:r w:rsidRPr="007977F0">
        <w:rPr>
          <w:rFonts w:eastAsia="Verdana" w:cs="Verdana"/>
          <w:color w:val="008000"/>
          <w:u w:val="dash"/>
        </w:rPr>
        <w:t xml:space="preserve">6. </w:t>
      </w:r>
      <w:r w:rsidR="00B67F1A" w:rsidRPr="007977F0">
        <w:rPr>
          <w:rFonts w:eastAsia="Verdana" w:cs="Verdana"/>
          <w:color w:val="008000"/>
          <w:u w:val="dash"/>
        </w:rPr>
        <w:tab/>
      </w:r>
      <w:r w:rsidRPr="007977F0">
        <w:rPr>
          <w:rFonts w:eastAsia="Verdana" w:cs="Verdana"/>
          <w:color w:val="008000"/>
          <w:u w:val="dash"/>
        </w:rPr>
        <w:t>Other details of model</w:t>
      </w:r>
    </w:p>
    <w:p w14:paraId="5A51CD3F" w14:textId="77777777" w:rsidR="00513D13" w:rsidRPr="007977F0" w:rsidRDefault="00513D13" w:rsidP="00513D13">
      <w:pPr>
        <w:rPr>
          <w:rFonts w:eastAsia="Verdana" w:cs="Verdana"/>
          <w:color w:val="008000"/>
          <w:u w:val="dash"/>
        </w:rPr>
      </w:pPr>
    </w:p>
    <w:p w14:paraId="0F3BCA8C"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List of prognostic variables:</w:t>
      </w:r>
    </w:p>
    <w:p w14:paraId="03D61C7A"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Is snow microstructure represented? If so, describe method briefly:</w:t>
      </w:r>
    </w:p>
    <w:p w14:paraId="480F2FF7"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Is blowing snow sublimation represented? If so, describe method briefly:</w:t>
      </w:r>
    </w:p>
    <w:p w14:paraId="09AFE0B0"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Is wind-induced snow transport represented? If so, describe method briefly:</w:t>
      </w:r>
    </w:p>
    <w:p w14:paraId="3B4B7E21"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Is interaction with tall vegetation represented? If so, describe method briefly:</w:t>
      </w:r>
    </w:p>
    <w:p w14:paraId="5A3288AF"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Are the effects of slope and aspect on incoming radiation represented?</w:t>
      </w:r>
    </w:p>
    <w:p w14:paraId="5FB29377"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Additional comments:</w:t>
      </w:r>
    </w:p>
    <w:p w14:paraId="60D019AA" w14:textId="77777777" w:rsidR="000E6AED" w:rsidRPr="007977F0" w:rsidRDefault="00513D13" w:rsidP="00B67F1A">
      <w:pPr>
        <w:tabs>
          <w:tab w:val="clear" w:pos="1134"/>
          <w:tab w:val="left" w:pos="567"/>
        </w:tabs>
        <w:spacing w:line="256" w:lineRule="auto"/>
        <w:rPr>
          <w:rFonts w:eastAsia="Verdana" w:cs="Verdana"/>
          <w:color w:val="008000"/>
          <w:u w:val="dash"/>
        </w:rPr>
      </w:pPr>
      <w:r w:rsidRPr="007977F0">
        <w:rPr>
          <w:rFonts w:eastAsia="Verdana" w:cs="Verdana"/>
          <w:color w:val="008000"/>
          <w:u w:val="dash"/>
        </w:rPr>
        <w:t xml:space="preserve">7. </w:t>
      </w:r>
      <w:r w:rsidR="00B67F1A" w:rsidRPr="007977F0">
        <w:rPr>
          <w:rFonts w:eastAsia="Verdana" w:cs="Verdana"/>
          <w:color w:val="008000"/>
          <w:u w:val="dash"/>
        </w:rPr>
        <w:tab/>
      </w:r>
      <w:r w:rsidRPr="007977F0">
        <w:rPr>
          <w:rFonts w:eastAsia="Verdana" w:cs="Verdana"/>
          <w:color w:val="008000"/>
          <w:u w:val="dash"/>
        </w:rPr>
        <w:t>Verification approach</w:t>
      </w:r>
    </w:p>
    <w:p w14:paraId="2A757C01" w14:textId="77777777" w:rsidR="00513D13" w:rsidRPr="007977F0" w:rsidRDefault="00513D13" w:rsidP="00513D13">
      <w:pPr>
        <w:rPr>
          <w:rFonts w:eastAsia="Verdana" w:cs="Verdana"/>
          <w:color w:val="008000"/>
          <w:u w:val="dash"/>
        </w:rPr>
      </w:pPr>
    </w:p>
    <w:p w14:paraId="782305C1"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What verification approach is used to evaluate the analyses and the forecasts?</w:t>
      </w:r>
    </w:p>
    <w:p w14:paraId="72A0C3AF"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In-situ datasets used for verification:</w:t>
      </w:r>
    </w:p>
    <w:p w14:paraId="1C7FF31C"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Remotely sensed datasets used for verification:</w:t>
      </w:r>
    </w:p>
    <w:p w14:paraId="739E2740" w14:textId="77777777" w:rsidR="009E4949"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Additional comments:</w:t>
      </w:r>
    </w:p>
    <w:p w14:paraId="1554B74A" w14:textId="77777777" w:rsidR="00513D13" w:rsidRPr="007977F0" w:rsidRDefault="00513D13" w:rsidP="009E4949">
      <w:pPr>
        <w:pStyle w:val="ListParagraph"/>
        <w:spacing w:line="256" w:lineRule="auto"/>
        <w:ind w:left="1134" w:firstLine="0"/>
        <w:rPr>
          <w:rFonts w:eastAsia="Verdana" w:cs="Verdana"/>
          <w:color w:val="008000"/>
          <w:u w:val="dash"/>
          <w:lang w:val="en-GB"/>
        </w:rPr>
      </w:pPr>
    </w:p>
    <w:p w14:paraId="6E08613B" w14:textId="77777777" w:rsidR="009E4949" w:rsidRPr="007977F0" w:rsidRDefault="00513D13" w:rsidP="00B67F1A">
      <w:pPr>
        <w:tabs>
          <w:tab w:val="clear" w:pos="1134"/>
          <w:tab w:val="left" w:pos="567"/>
        </w:tabs>
        <w:spacing w:line="256" w:lineRule="auto"/>
        <w:rPr>
          <w:rFonts w:eastAsia="Verdana" w:cs="Verdana"/>
          <w:color w:val="008000"/>
          <w:u w:val="dash"/>
        </w:rPr>
      </w:pPr>
      <w:r w:rsidRPr="007977F0">
        <w:rPr>
          <w:rFonts w:eastAsia="Verdana" w:cs="Verdana"/>
          <w:color w:val="008000"/>
          <w:u w:val="dash"/>
        </w:rPr>
        <w:t xml:space="preserve">8. </w:t>
      </w:r>
      <w:r w:rsidR="00B67F1A" w:rsidRPr="007977F0">
        <w:rPr>
          <w:rFonts w:eastAsia="Verdana" w:cs="Verdana"/>
          <w:color w:val="008000"/>
          <w:u w:val="dash"/>
        </w:rPr>
        <w:tab/>
      </w:r>
      <w:r w:rsidRPr="007977F0">
        <w:rPr>
          <w:rFonts w:eastAsia="Verdana" w:cs="Verdana"/>
          <w:color w:val="008000"/>
          <w:u w:val="dash"/>
        </w:rPr>
        <w:t>Further information</w:t>
      </w:r>
    </w:p>
    <w:p w14:paraId="5286FBFC" w14:textId="77777777" w:rsidR="00513D13" w:rsidRPr="007977F0" w:rsidRDefault="00513D13" w:rsidP="00513D13">
      <w:pPr>
        <w:rPr>
          <w:rFonts w:eastAsia="Verdana" w:cs="Verdana"/>
          <w:color w:val="008000"/>
          <w:u w:val="dash"/>
        </w:rPr>
      </w:pPr>
    </w:p>
    <w:p w14:paraId="1F7DCD96"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Operational contact point:</w:t>
      </w:r>
    </w:p>
    <w:p w14:paraId="3844C191"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URLs for system documentation:</w:t>
      </w:r>
    </w:p>
    <w:p w14:paraId="40C2BBDB" w14:textId="77777777" w:rsidR="00513D13" w:rsidRPr="000632F6" w:rsidRDefault="000632F6" w:rsidP="000632F6">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0632F6">
        <w:rPr>
          <w:rFonts w:eastAsia="Verdana" w:cs="Verdana"/>
          <w:color w:val="008000"/>
          <w:u w:val="dash"/>
        </w:rPr>
        <w:t>URL for list of products:</w:t>
      </w:r>
    </w:p>
    <w:p w14:paraId="09AD94C8" w14:textId="77777777" w:rsidR="00513D13" w:rsidRPr="007977F0" w:rsidRDefault="00513D13" w:rsidP="0017003B">
      <w:pPr>
        <w:pStyle w:val="WMOBodyText"/>
        <w:pBdr>
          <w:bottom w:val="single" w:sz="6" w:space="1" w:color="auto"/>
        </w:pBdr>
      </w:pPr>
    </w:p>
    <w:p w14:paraId="6331766D" w14:textId="77777777" w:rsidR="0017003B" w:rsidRPr="007977F0" w:rsidRDefault="0017003B" w:rsidP="0017003B">
      <w:pPr>
        <w:pStyle w:val="Heading2"/>
      </w:pPr>
      <w:bookmarkStart w:id="459" w:name="_Annex_4_to_1"/>
      <w:bookmarkEnd w:id="459"/>
      <w:r w:rsidRPr="007977F0">
        <w:t>Annex</w:t>
      </w:r>
      <w:r w:rsidR="002A134A" w:rsidRPr="007977F0">
        <w:t> 4</w:t>
      </w:r>
      <w:r w:rsidRPr="007977F0">
        <w:t xml:space="preserve"> to draft Resolution </w:t>
      </w:r>
      <w:r w:rsidR="00DB4362" w:rsidRPr="007977F0">
        <w:t>#</w:t>
      </w:r>
      <w:r w:rsidRPr="007977F0">
        <w:t>#/</w:t>
      </w:r>
      <w:r w:rsidR="00DB4362" w:rsidRPr="007977F0">
        <w:t>2</w:t>
      </w:r>
      <w:r w:rsidRPr="007977F0">
        <w:t xml:space="preserve"> (</w:t>
      </w:r>
      <w:r w:rsidR="005541B9" w:rsidRPr="007977F0">
        <w:t>EC-76</w:t>
      </w:r>
      <w:r w:rsidRPr="007977F0">
        <w:t>)</w:t>
      </w:r>
    </w:p>
    <w:p w14:paraId="7B990F28"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39E77063" w14:textId="77777777" w:rsidR="00177046" w:rsidRPr="007977F0" w:rsidRDefault="00177046" w:rsidP="00177046">
      <w:pPr>
        <w:tabs>
          <w:tab w:val="left" w:pos="720"/>
        </w:tabs>
        <w:ind w:right="-170"/>
        <w:jc w:val="left"/>
        <w:rPr>
          <w:b/>
          <w:bCs/>
          <w:color w:val="008000"/>
          <w:u w:val="dash"/>
        </w:rPr>
      </w:pPr>
    </w:p>
    <w:p w14:paraId="7ECF4D5E" w14:textId="77777777" w:rsidR="00276B5B" w:rsidRPr="007977F0" w:rsidRDefault="00276B5B" w:rsidP="00276B5B">
      <w:pPr>
        <w:rPr>
          <w:rFonts w:eastAsia="Verdana" w:cs="Verdana"/>
          <w:b/>
          <w:bCs/>
          <w:color w:val="008000"/>
          <w:u w:val="dash"/>
        </w:rPr>
      </w:pPr>
      <w:r w:rsidRPr="007977F0">
        <w:rPr>
          <w:rFonts w:eastAsia="Verdana" w:cs="Verdana"/>
          <w:b/>
          <w:bCs/>
          <w:color w:val="008000"/>
          <w:u w:val="dash"/>
        </w:rPr>
        <w:t>2.2.2.XX Flash flood forecasting</w:t>
      </w:r>
    </w:p>
    <w:p w14:paraId="71D81352" w14:textId="77777777" w:rsidR="000C3A98" w:rsidRPr="007977F0" w:rsidDel="0075780C" w:rsidRDefault="000C3A98" w:rsidP="000C3A98">
      <w:pPr>
        <w:rPr>
          <w:rFonts w:eastAsia="Verdana" w:cs="Verdana"/>
          <w:color w:val="008000"/>
          <w:u w:val="dash"/>
        </w:rPr>
      </w:pPr>
    </w:p>
    <w:p w14:paraId="096A1A84" w14:textId="77777777" w:rsidR="00276B5B" w:rsidRPr="007977F0" w:rsidRDefault="00276B5B" w:rsidP="00276B5B">
      <w:pPr>
        <w:rPr>
          <w:rFonts w:eastAsia="Verdana" w:cs="Verdana"/>
          <w:b/>
          <w:bCs/>
          <w:color w:val="008000"/>
          <w:u w:val="dash"/>
        </w:rPr>
      </w:pPr>
      <w:r w:rsidRPr="007977F0">
        <w:rPr>
          <w:rFonts w:eastAsia="Verdana" w:cs="Verdana"/>
          <w:b/>
          <w:bCs/>
          <w:color w:val="008000"/>
          <w:u w:val="dash"/>
        </w:rPr>
        <w:t>Centres conducting flash flood forecasting (R</w:t>
      </w:r>
      <w:r w:rsidR="002A134A" w:rsidRPr="007977F0">
        <w:rPr>
          <w:rFonts w:eastAsia="Verdana" w:cs="Verdana"/>
          <w:b/>
          <w:bCs/>
          <w:color w:val="008000"/>
          <w:u w:val="dash"/>
        </w:rPr>
        <w:t>egional Specialized Hydrological Centres (RSHCs)</w:t>
      </w:r>
      <w:r w:rsidRPr="007977F0">
        <w:rPr>
          <w:rFonts w:eastAsia="Verdana" w:cs="Verdana"/>
          <w:b/>
          <w:bCs/>
          <w:color w:val="008000"/>
          <w:u w:val="dash"/>
        </w:rPr>
        <w:t xml:space="preserve"> for flash flood forecasting) shall:</w:t>
      </w:r>
    </w:p>
    <w:p w14:paraId="4687F8D1" w14:textId="77777777" w:rsidR="000C3A98" w:rsidRPr="007977F0" w:rsidRDefault="000C3A98" w:rsidP="000C3A98">
      <w:pPr>
        <w:tabs>
          <w:tab w:val="left" w:pos="720"/>
        </w:tabs>
        <w:ind w:right="-170"/>
        <w:jc w:val="left"/>
        <w:rPr>
          <w:b/>
          <w:bCs/>
          <w:color w:val="008000"/>
          <w:u w:val="dash"/>
        </w:rPr>
      </w:pPr>
    </w:p>
    <w:p w14:paraId="696152F9" w14:textId="77777777" w:rsidR="00276B5B" w:rsidRPr="000632F6" w:rsidRDefault="000632F6" w:rsidP="000632F6">
      <w:pPr>
        <w:spacing w:after="160" w:line="259" w:lineRule="auto"/>
        <w:ind w:left="567" w:hanging="567"/>
        <w:contextualSpacing/>
        <w:rPr>
          <w:b/>
          <w:bCs/>
          <w:color w:val="008000"/>
          <w:u w:val="dash"/>
        </w:rPr>
      </w:pPr>
      <w:r w:rsidRPr="007977F0">
        <w:rPr>
          <w:rFonts w:ascii="Tahoma" w:eastAsia="Tahoma" w:hAnsi="Tahoma" w:cs="Tahoma"/>
          <w:b/>
          <w:bCs/>
          <w:color w:val="008000"/>
        </w:rPr>
        <w:t>(d)</w:t>
      </w:r>
      <w:r w:rsidRPr="007977F0">
        <w:rPr>
          <w:rFonts w:ascii="Tahoma" w:eastAsia="Tahoma" w:hAnsi="Tahoma" w:cs="Tahoma"/>
          <w:b/>
          <w:bCs/>
          <w:color w:val="008000"/>
        </w:rPr>
        <w:tab/>
      </w:r>
      <w:r w:rsidR="00276B5B" w:rsidRPr="000632F6">
        <w:rPr>
          <w:rFonts w:eastAsia="Verdana" w:cs="Verdana"/>
          <w:b/>
          <w:bCs/>
          <w:color w:val="008000"/>
          <w:u w:val="dash"/>
        </w:rPr>
        <w:t>Produce flash flood products and provide specific products to National Hydrological and Meteorological Services (NMHSs), which are agreed with participating countries in advance. The list of mandatory and highly recommended products is specified in Appendix</w:t>
      </w:r>
      <w:r w:rsidR="002A134A" w:rsidRPr="000632F6">
        <w:rPr>
          <w:rFonts w:eastAsia="Verdana" w:cs="Verdana"/>
          <w:b/>
          <w:bCs/>
          <w:color w:val="008000"/>
          <w:u w:val="dash"/>
        </w:rPr>
        <w:t> 2</w:t>
      </w:r>
      <w:r w:rsidR="00276B5B" w:rsidRPr="000632F6">
        <w:rPr>
          <w:rFonts w:eastAsia="Verdana" w:cs="Verdana"/>
          <w:b/>
          <w:bCs/>
          <w:color w:val="008000"/>
          <w:u w:val="dash"/>
        </w:rPr>
        <w:t>.2.</w:t>
      </w:r>
      <w:r w:rsidR="00B0690E" w:rsidRPr="000632F6">
        <w:rPr>
          <w:rFonts w:eastAsia="Verdana" w:cs="Verdana"/>
          <w:b/>
          <w:bCs/>
          <w:color w:val="008000"/>
          <w:u w:val="dash"/>
        </w:rPr>
        <w:t>XX</w:t>
      </w:r>
      <w:r w:rsidR="00276B5B" w:rsidRPr="000632F6">
        <w:rPr>
          <w:rFonts w:eastAsia="Verdana" w:cs="Verdana"/>
          <w:b/>
          <w:bCs/>
          <w:color w:val="008000"/>
          <w:u w:val="dash"/>
        </w:rPr>
        <w:t>;</w:t>
      </w:r>
    </w:p>
    <w:p w14:paraId="55B90D9F" w14:textId="77777777" w:rsidR="00276B5B" w:rsidRPr="000632F6" w:rsidRDefault="000632F6" w:rsidP="000632F6">
      <w:pPr>
        <w:spacing w:after="160" w:line="259" w:lineRule="auto"/>
        <w:ind w:left="567" w:hanging="567"/>
        <w:contextualSpacing/>
        <w:rPr>
          <w:b/>
          <w:bCs/>
          <w:color w:val="008000"/>
          <w:u w:val="dash"/>
        </w:rPr>
      </w:pPr>
      <w:r w:rsidRPr="007977F0">
        <w:rPr>
          <w:rFonts w:ascii="Tahoma" w:eastAsia="Tahoma" w:hAnsi="Tahoma" w:cs="Tahoma"/>
          <w:b/>
          <w:bCs/>
          <w:color w:val="008000"/>
        </w:rPr>
        <w:t>(e)</w:t>
      </w:r>
      <w:r w:rsidRPr="007977F0">
        <w:rPr>
          <w:rFonts w:ascii="Tahoma" w:eastAsia="Tahoma" w:hAnsi="Tahoma" w:cs="Tahoma"/>
          <w:b/>
          <w:bCs/>
          <w:color w:val="008000"/>
        </w:rPr>
        <w:tab/>
      </w:r>
      <w:r w:rsidR="00276B5B" w:rsidRPr="000632F6">
        <w:rPr>
          <w:rFonts w:eastAsia="Verdana" w:cs="Verdana"/>
          <w:b/>
          <w:bCs/>
          <w:color w:val="008000"/>
          <w:u w:val="dash"/>
        </w:rPr>
        <w:t>Support NMHSs in the generation of flash flood forecasting information;</w:t>
      </w:r>
    </w:p>
    <w:p w14:paraId="374C6D92" w14:textId="77777777" w:rsidR="00276B5B" w:rsidRPr="000632F6" w:rsidRDefault="000632F6" w:rsidP="000632F6">
      <w:pPr>
        <w:spacing w:after="160" w:line="259" w:lineRule="auto"/>
        <w:ind w:left="567" w:hanging="567"/>
        <w:contextualSpacing/>
        <w:rPr>
          <w:b/>
          <w:bCs/>
          <w:color w:val="008000"/>
          <w:u w:val="dash"/>
        </w:rPr>
      </w:pPr>
      <w:r w:rsidRPr="007977F0">
        <w:rPr>
          <w:rFonts w:ascii="Tahoma" w:eastAsia="Tahoma" w:hAnsi="Tahoma" w:cs="Tahoma"/>
          <w:b/>
          <w:bCs/>
          <w:color w:val="008000"/>
        </w:rPr>
        <w:t>(f)</w:t>
      </w:r>
      <w:r w:rsidRPr="007977F0">
        <w:rPr>
          <w:rFonts w:ascii="Tahoma" w:eastAsia="Tahoma" w:hAnsi="Tahoma" w:cs="Tahoma"/>
          <w:b/>
          <w:bCs/>
          <w:color w:val="008000"/>
        </w:rPr>
        <w:tab/>
      </w:r>
      <w:r w:rsidR="00276B5B" w:rsidRPr="000632F6">
        <w:rPr>
          <w:rFonts w:eastAsia="Verdana" w:cs="Verdana"/>
          <w:b/>
          <w:bCs/>
          <w:color w:val="008000"/>
          <w:u w:val="dash"/>
        </w:rPr>
        <w:t>Make a range of these products available on the WIS and/or another web-based platform;</w:t>
      </w:r>
    </w:p>
    <w:p w14:paraId="0A144798" w14:textId="77777777" w:rsidR="00276B5B" w:rsidRPr="000632F6" w:rsidRDefault="000632F6" w:rsidP="000632F6">
      <w:pPr>
        <w:spacing w:after="160" w:line="259" w:lineRule="auto"/>
        <w:ind w:left="567" w:hanging="567"/>
        <w:contextualSpacing/>
        <w:rPr>
          <w:rFonts w:eastAsia="Verdana" w:cs="Verdana"/>
          <w:b/>
          <w:bCs/>
          <w:color w:val="008000"/>
          <w:u w:val="dash"/>
        </w:rPr>
      </w:pPr>
      <w:r w:rsidRPr="007977F0">
        <w:rPr>
          <w:rFonts w:eastAsia="Verdana" w:cs="Verdana"/>
          <w:b/>
          <w:bCs/>
          <w:color w:val="008000"/>
        </w:rPr>
        <w:t>(g)</w:t>
      </w:r>
      <w:r w:rsidRPr="007977F0">
        <w:rPr>
          <w:rFonts w:eastAsia="Verdana" w:cs="Verdana"/>
          <w:b/>
          <w:bCs/>
          <w:color w:val="008000"/>
        </w:rPr>
        <w:tab/>
      </w:r>
      <w:r w:rsidR="00276B5B" w:rsidRPr="000632F6">
        <w:rPr>
          <w:rFonts w:eastAsia="Verdana" w:cs="Verdana"/>
          <w:b/>
          <w:bCs/>
          <w:color w:val="008000"/>
          <w:u w:val="dash"/>
        </w:rPr>
        <w:t>Prepare verification statistics and make them available on a website (Some recommendations on the verification are given in appendix</w:t>
      </w:r>
      <w:r w:rsidR="002A134A" w:rsidRPr="000632F6">
        <w:rPr>
          <w:rFonts w:eastAsia="Verdana" w:cs="Verdana"/>
          <w:b/>
          <w:bCs/>
          <w:color w:val="008000"/>
          <w:u w:val="dash"/>
        </w:rPr>
        <w:t> 2</w:t>
      </w:r>
      <w:r w:rsidR="00276B5B" w:rsidRPr="000632F6">
        <w:rPr>
          <w:rFonts w:eastAsia="Verdana" w:cs="Verdana"/>
          <w:b/>
          <w:bCs/>
          <w:color w:val="008000"/>
          <w:u w:val="dash"/>
        </w:rPr>
        <w:t>.2.</w:t>
      </w:r>
      <w:r w:rsidR="00B0690E" w:rsidRPr="000632F6">
        <w:rPr>
          <w:rFonts w:eastAsia="Verdana" w:cs="Verdana"/>
          <w:b/>
          <w:bCs/>
          <w:color w:val="008000"/>
          <w:u w:val="dash"/>
        </w:rPr>
        <w:t>YY</w:t>
      </w:r>
      <w:r w:rsidR="00276B5B" w:rsidRPr="000632F6">
        <w:rPr>
          <w:rFonts w:eastAsia="Verdana" w:cs="Verdana"/>
          <w:b/>
          <w:bCs/>
          <w:color w:val="008000"/>
          <w:u w:val="dash"/>
        </w:rPr>
        <w:t>);</w:t>
      </w:r>
    </w:p>
    <w:p w14:paraId="470B459F" w14:textId="77777777" w:rsidR="00276B5B" w:rsidRPr="000632F6" w:rsidRDefault="000632F6" w:rsidP="000632F6">
      <w:pPr>
        <w:spacing w:after="160" w:line="259" w:lineRule="auto"/>
        <w:ind w:left="567" w:hanging="567"/>
        <w:contextualSpacing/>
        <w:rPr>
          <w:b/>
          <w:bCs/>
          <w:color w:val="008000"/>
          <w:u w:val="dash"/>
        </w:rPr>
      </w:pPr>
      <w:r w:rsidRPr="007977F0">
        <w:rPr>
          <w:rFonts w:ascii="Tahoma" w:eastAsia="Tahoma" w:hAnsi="Tahoma" w:cs="Tahoma"/>
          <w:b/>
          <w:bCs/>
          <w:color w:val="008000"/>
        </w:rPr>
        <w:t>(h)</w:t>
      </w:r>
      <w:r w:rsidRPr="007977F0">
        <w:rPr>
          <w:rFonts w:ascii="Tahoma" w:eastAsia="Tahoma" w:hAnsi="Tahoma" w:cs="Tahoma"/>
          <w:b/>
          <w:bCs/>
          <w:color w:val="008000"/>
        </w:rPr>
        <w:tab/>
      </w:r>
      <w:r w:rsidR="00276B5B" w:rsidRPr="000632F6">
        <w:rPr>
          <w:rFonts w:eastAsia="Verdana" w:cs="Verdana"/>
          <w:b/>
          <w:bCs/>
          <w:color w:val="008000"/>
          <w:u w:val="dash"/>
        </w:rPr>
        <w:t xml:space="preserve">Make available on a website up-to-date information on the characteristics of </w:t>
      </w:r>
      <w:r w:rsidR="00A063B7" w:rsidRPr="000632F6">
        <w:rPr>
          <w:rFonts w:eastAsia="Verdana" w:cs="Verdana"/>
          <w:b/>
          <w:bCs/>
          <w:color w:val="008000"/>
          <w:u w:val="dash"/>
        </w:rPr>
        <w:t>F</w:t>
      </w:r>
      <w:r w:rsidR="00276B5B" w:rsidRPr="000632F6">
        <w:rPr>
          <w:rFonts w:eastAsia="Verdana" w:cs="Verdana"/>
          <w:b/>
          <w:bCs/>
          <w:color w:val="008000"/>
          <w:u w:val="dash"/>
        </w:rPr>
        <w:t xml:space="preserve">lash </w:t>
      </w:r>
      <w:r w:rsidR="00A063B7" w:rsidRPr="000632F6">
        <w:rPr>
          <w:rFonts w:eastAsia="Verdana" w:cs="Verdana"/>
          <w:b/>
          <w:bCs/>
          <w:color w:val="008000"/>
          <w:u w:val="dash"/>
        </w:rPr>
        <w:t>F</w:t>
      </w:r>
      <w:r w:rsidR="00276B5B" w:rsidRPr="000632F6">
        <w:rPr>
          <w:rFonts w:eastAsia="Verdana" w:cs="Verdana"/>
          <w:b/>
          <w:bCs/>
          <w:color w:val="008000"/>
          <w:u w:val="dash"/>
        </w:rPr>
        <w:t xml:space="preserve">lood </w:t>
      </w:r>
      <w:r w:rsidR="00A063B7" w:rsidRPr="000632F6">
        <w:rPr>
          <w:rFonts w:eastAsia="Verdana" w:cs="Verdana"/>
          <w:b/>
          <w:bCs/>
          <w:color w:val="008000"/>
          <w:u w:val="dash"/>
        </w:rPr>
        <w:t>F</w:t>
      </w:r>
      <w:r w:rsidR="00276B5B" w:rsidRPr="000632F6">
        <w:rPr>
          <w:rFonts w:eastAsia="Verdana" w:cs="Verdana"/>
          <w:b/>
          <w:bCs/>
          <w:color w:val="008000"/>
          <w:u w:val="dash"/>
        </w:rPr>
        <w:t xml:space="preserve">orecasting </w:t>
      </w:r>
      <w:r w:rsidR="00A063B7" w:rsidRPr="000632F6">
        <w:rPr>
          <w:rFonts w:eastAsia="Verdana" w:cs="Verdana"/>
          <w:b/>
          <w:bCs/>
          <w:color w:val="008000"/>
          <w:u w:val="dash"/>
        </w:rPr>
        <w:t>S</w:t>
      </w:r>
      <w:r w:rsidR="00276B5B" w:rsidRPr="000632F6">
        <w:rPr>
          <w:rFonts w:eastAsia="Verdana" w:cs="Verdana"/>
          <w:b/>
          <w:bCs/>
          <w:color w:val="008000"/>
          <w:u w:val="dash"/>
        </w:rPr>
        <w:t>ystem. The minimum information to be provided is specified in Appendix</w:t>
      </w:r>
      <w:r w:rsidR="002A134A" w:rsidRPr="000632F6">
        <w:rPr>
          <w:rFonts w:eastAsia="Verdana" w:cs="Verdana"/>
          <w:b/>
          <w:bCs/>
          <w:color w:val="008000"/>
          <w:u w:val="dash"/>
        </w:rPr>
        <w:t> 2</w:t>
      </w:r>
      <w:r w:rsidR="00276B5B" w:rsidRPr="000632F6">
        <w:rPr>
          <w:rFonts w:eastAsia="Verdana" w:cs="Verdana"/>
          <w:b/>
          <w:bCs/>
          <w:color w:val="008000"/>
          <w:u w:val="dash"/>
        </w:rPr>
        <w:t>.2.</w:t>
      </w:r>
      <w:r w:rsidR="00987507" w:rsidRPr="000632F6">
        <w:rPr>
          <w:rFonts w:eastAsia="Verdana" w:cs="Verdana"/>
          <w:b/>
          <w:bCs/>
          <w:color w:val="008000"/>
          <w:u w:val="dash"/>
        </w:rPr>
        <w:t>ZZ</w:t>
      </w:r>
      <w:r w:rsidR="00276B5B" w:rsidRPr="000632F6">
        <w:rPr>
          <w:rFonts w:eastAsia="Verdana" w:cs="Verdana"/>
          <w:b/>
          <w:bCs/>
          <w:color w:val="008000"/>
          <w:u w:val="dash"/>
        </w:rPr>
        <w:t>.</w:t>
      </w:r>
    </w:p>
    <w:p w14:paraId="167AAF78" w14:textId="77777777" w:rsidR="00276B5B" w:rsidRPr="007977F0" w:rsidRDefault="00276B5B" w:rsidP="00276B5B">
      <w:pPr>
        <w:rPr>
          <w:rFonts w:eastAsia="Verdana" w:cs="Verdana"/>
          <w:color w:val="008000"/>
          <w:sz w:val="16"/>
          <w:szCs w:val="16"/>
          <w:u w:val="dash"/>
        </w:rPr>
      </w:pPr>
      <w:r w:rsidRPr="007977F0">
        <w:rPr>
          <w:rFonts w:eastAsia="Verdana" w:cs="Verdana"/>
          <w:color w:val="008000"/>
          <w:sz w:val="16"/>
          <w:szCs w:val="16"/>
          <w:u w:val="dash"/>
        </w:rPr>
        <w:t>Note: The bodies in charge of managing the information contained in the Manual related to flash flood forecasting are specified in the table below.</w:t>
      </w:r>
    </w:p>
    <w:p w14:paraId="7BAA45BD" w14:textId="77777777" w:rsidR="00276B5B" w:rsidRPr="007977F0" w:rsidRDefault="00276B5B" w:rsidP="00276B5B">
      <w:pPr>
        <w:rPr>
          <w:rFonts w:eastAsia="Verdana" w:cs="Verdana"/>
          <w:color w:val="008000"/>
          <w:sz w:val="16"/>
          <w:szCs w:val="16"/>
          <w:u w:val="dash"/>
        </w:rPr>
      </w:pPr>
    </w:p>
    <w:p w14:paraId="4E4257E0" w14:textId="77777777" w:rsidR="00276B5B" w:rsidRPr="007977F0" w:rsidRDefault="00276B5B" w:rsidP="00FF6197">
      <w:pPr>
        <w:jc w:val="left"/>
        <w:rPr>
          <w:rFonts w:eastAsia="Verdana" w:cs="Verdana"/>
          <w:b/>
          <w:bCs/>
          <w:color w:val="008000"/>
          <w:sz w:val="18"/>
          <w:szCs w:val="18"/>
          <w:u w:val="dash"/>
        </w:rPr>
      </w:pPr>
      <w:r w:rsidRPr="007977F0">
        <w:rPr>
          <w:rFonts w:eastAsia="Verdana" w:cs="Verdana"/>
          <w:b/>
          <w:bCs/>
          <w:color w:val="008000"/>
          <w:sz w:val="18"/>
          <w:szCs w:val="18"/>
          <w:u w:val="dash"/>
        </w:rPr>
        <w:t>Table</w:t>
      </w:r>
      <w:r w:rsidR="00D6031D" w:rsidRPr="007977F0">
        <w:rPr>
          <w:rFonts w:eastAsia="Verdana" w:cs="Verdana"/>
          <w:b/>
          <w:bCs/>
          <w:color w:val="008000"/>
          <w:sz w:val="18"/>
          <w:szCs w:val="18"/>
          <w:u w:val="dash"/>
        </w:rPr>
        <w:t> X</w:t>
      </w:r>
      <w:r w:rsidRPr="007977F0">
        <w:rPr>
          <w:rFonts w:eastAsia="Verdana" w:cs="Verdana"/>
          <w:b/>
          <w:bCs/>
          <w:color w:val="008000"/>
          <w:sz w:val="18"/>
          <w:szCs w:val="18"/>
          <w:u w:val="dash"/>
        </w:rPr>
        <w:t>. WMO bodies responsible for managing information related to flash flood forecasting</w:t>
      </w:r>
    </w:p>
    <w:tbl>
      <w:tblPr>
        <w:tblStyle w:val="TableGrid"/>
        <w:tblW w:w="0" w:type="auto"/>
        <w:tblLayout w:type="fixed"/>
        <w:tblLook w:val="04A0" w:firstRow="1" w:lastRow="0" w:firstColumn="1" w:lastColumn="0" w:noHBand="0" w:noVBand="1"/>
      </w:tblPr>
      <w:tblGrid>
        <w:gridCol w:w="2535"/>
        <w:gridCol w:w="1965"/>
        <w:gridCol w:w="2250"/>
        <w:gridCol w:w="2250"/>
      </w:tblGrid>
      <w:tr w:rsidR="00987507" w:rsidRPr="007977F0" w14:paraId="3292CFC2" w14:textId="77777777" w:rsidTr="00053F5E">
        <w:tc>
          <w:tcPr>
            <w:tcW w:w="9000" w:type="dxa"/>
            <w:gridSpan w:val="4"/>
          </w:tcPr>
          <w:p w14:paraId="6231FBB9"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Responsibility</w:t>
            </w:r>
          </w:p>
        </w:tc>
      </w:tr>
      <w:tr w:rsidR="00987507" w:rsidRPr="007977F0" w14:paraId="3B9B764A" w14:textId="77777777" w:rsidTr="00053F5E">
        <w:tc>
          <w:tcPr>
            <w:tcW w:w="9000" w:type="dxa"/>
            <w:gridSpan w:val="4"/>
          </w:tcPr>
          <w:p w14:paraId="4539205D"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Changes to activity specification</w:t>
            </w:r>
          </w:p>
        </w:tc>
      </w:tr>
      <w:tr w:rsidR="00987507" w:rsidRPr="007977F0" w14:paraId="64106951" w14:textId="77777777" w:rsidTr="00053F5E">
        <w:tc>
          <w:tcPr>
            <w:tcW w:w="2535" w:type="dxa"/>
          </w:tcPr>
          <w:p w14:paraId="5615BAF1"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lastRenderedPageBreak/>
              <w:t>To be proposed by:</w:t>
            </w:r>
          </w:p>
        </w:tc>
        <w:tc>
          <w:tcPr>
            <w:tcW w:w="1965" w:type="dxa"/>
          </w:tcPr>
          <w:p w14:paraId="1AB18306" w14:textId="77777777" w:rsidR="00276B5B" w:rsidRPr="007977F0" w:rsidRDefault="00517F47"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INFCOM/SC-ESMP</w:t>
            </w:r>
          </w:p>
        </w:tc>
        <w:tc>
          <w:tcPr>
            <w:tcW w:w="2250" w:type="dxa"/>
          </w:tcPr>
          <w:p w14:paraId="26FC3DFF" w14:textId="77777777" w:rsidR="00276B5B" w:rsidRPr="007977F0" w:rsidRDefault="00517F47"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SERCOM/SC-HYD</w:t>
            </w:r>
          </w:p>
        </w:tc>
        <w:tc>
          <w:tcPr>
            <w:tcW w:w="2250" w:type="dxa"/>
          </w:tcPr>
          <w:p w14:paraId="35E317AF" w14:textId="77777777" w:rsidR="00276B5B" w:rsidRPr="007977F0" w:rsidRDefault="00276B5B" w:rsidP="00053F5E">
            <w:pPr>
              <w:spacing w:line="259" w:lineRule="auto"/>
              <w:rPr>
                <w:rFonts w:eastAsia="Verdana" w:cs="Verdana"/>
                <w:color w:val="008000"/>
                <w:sz w:val="18"/>
                <w:szCs w:val="18"/>
                <w:u w:val="dash"/>
              </w:rPr>
            </w:pPr>
          </w:p>
        </w:tc>
      </w:tr>
      <w:tr w:rsidR="00987507" w:rsidRPr="007977F0" w14:paraId="4C8A3F80" w14:textId="77777777" w:rsidTr="00053F5E">
        <w:tc>
          <w:tcPr>
            <w:tcW w:w="2535" w:type="dxa"/>
          </w:tcPr>
          <w:p w14:paraId="64A532F9"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recommended by:</w:t>
            </w:r>
          </w:p>
        </w:tc>
        <w:tc>
          <w:tcPr>
            <w:tcW w:w="1965" w:type="dxa"/>
          </w:tcPr>
          <w:p w14:paraId="30A15F89"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SERCOM</w:t>
            </w:r>
          </w:p>
        </w:tc>
        <w:tc>
          <w:tcPr>
            <w:tcW w:w="2250" w:type="dxa"/>
          </w:tcPr>
          <w:p w14:paraId="39DAE5E2"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INFCOM</w:t>
            </w:r>
          </w:p>
        </w:tc>
        <w:tc>
          <w:tcPr>
            <w:tcW w:w="2250" w:type="dxa"/>
          </w:tcPr>
          <w:p w14:paraId="1DB1E426" w14:textId="77777777" w:rsidR="00276B5B" w:rsidRPr="007977F0" w:rsidRDefault="00276B5B" w:rsidP="00053F5E">
            <w:pPr>
              <w:spacing w:line="259" w:lineRule="auto"/>
              <w:rPr>
                <w:rFonts w:eastAsia="Verdana" w:cs="Verdana"/>
                <w:color w:val="008000"/>
                <w:sz w:val="18"/>
                <w:szCs w:val="18"/>
                <w:u w:val="dash"/>
              </w:rPr>
            </w:pPr>
          </w:p>
        </w:tc>
      </w:tr>
      <w:tr w:rsidR="00987507" w:rsidRPr="007977F0" w14:paraId="6B7B8E0B" w14:textId="77777777" w:rsidTr="00053F5E">
        <w:tc>
          <w:tcPr>
            <w:tcW w:w="2535" w:type="dxa"/>
          </w:tcPr>
          <w:p w14:paraId="6EB2E617"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decided by:</w:t>
            </w:r>
          </w:p>
        </w:tc>
        <w:tc>
          <w:tcPr>
            <w:tcW w:w="1965" w:type="dxa"/>
          </w:tcPr>
          <w:p w14:paraId="60320354"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EC/Congress</w:t>
            </w:r>
          </w:p>
        </w:tc>
        <w:tc>
          <w:tcPr>
            <w:tcW w:w="2250" w:type="dxa"/>
          </w:tcPr>
          <w:p w14:paraId="79B69AD5" w14:textId="77777777" w:rsidR="00276B5B" w:rsidRPr="007977F0" w:rsidRDefault="00276B5B" w:rsidP="00053F5E">
            <w:pPr>
              <w:spacing w:line="259" w:lineRule="auto"/>
              <w:rPr>
                <w:rFonts w:eastAsia="Verdana" w:cs="Verdana"/>
                <w:color w:val="008000"/>
                <w:sz w:val="18"/>
                <w:szCs w:val="18"/>
                <w:u w:val="dash"/>
              </w:rPr>
            </w:pPr>
          </w:p>
        </w:tc>
        <w:tc>
          <w:tcPr>
            <w:tcW w:w="2250" w:type="dxa"/>
          </w:tcPr>
          <w:p w14:paraId="6D5EDE1A" w14:textId="77777777" w:rsidR="00276B5B" w:rsidRPr="007977F0" w:rsidRDefault="00276B5B" w:rsidP="00053F5E">
            <w:pPr>
              <w:spacing w:line="259" w:lineRule="auto"/>
              <w:rPr>
                <w:rFonts w:eastAsia="Verdana" w:cs="Verdana"/>
                <w:color w:val="008000"/>
                <w:sz w:val="18"/>
                <w:szCs w:val="18"/>
                <w:u w:val="dash"/>
              </w:rPr>
            </w:pPr>
          </w:p>
        </w:tc>
      </w:tr>
      <w:tr w:rsidR="00987507" w:rsidRPr="007977F0" w14:paraId="2798DCA9" w14:textId="77777777" w:rsidTr="00053F5E">
        <w:tc>
          <w:tcPr>
            <w:tcW w:w="9000" w:type="dxa"/>
            <w:gridSpan w:val="4"/>
          </w:tcPr>
          <w:p w14:paraId="7E052CE9"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Centre designation</w:t>
            </w:r>
          </w:p>
        </w:tc>
      </w:tr>
      <w:tr w:rsidR="00987507" w:rsidRPr="007977F0" w14:paraId="603C53FE" w14:textId="77777777" w:rsidTr="00053F5E">
        <w:tc>
          <w:tcPr>
            <w:tcW w:w="2535" w:type="dxa"/>
          </w:tcPr>
          <w:p w14:paraId="2E55F62B"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recommended by:</w:t>
            </w:r>
          </w:p>
        </w:tc>
        <w:tc>
          <w:tcPr>
            <w:tcW w:w="1965" w:type="dxa"/>
          </w:tcPr>
          <w:p w14:paraId="32D1A0FF"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RA</w:t>
            </w:r>
          </w:p>
        </w:tc>
        <w:tc>
          <w:tcPr>
            <w:tcW w:w="2250" w:type="dxa"/>
          </w:tcPr>
          <w:p w14:paraId="2F1A1427"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SERCOM</w:t>
            </w:r>
          </w:p>
        </w:tc>
        <w:tc>
          <w:tcPr>
            <w:tcW w:w="2250" w:type="dxa"/>
          </w:tcPr>
          <w:p w14:paraId="1683FAE1"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INFCOM</w:t>
            </w:r>
          </w:p>
        </w:tc>
      </w:tr>
      <w:tr w:rsidR="00987507" w:rsidRPr="007977F0" w14:paraId="3DE6787B" w14:textId="77777777" w:rsidTr="00053F5E">
        <w:tc>
          <w:tcPr>
            <w:tcW w:w="2535" w:type="dxa"/>
          </w:tcPr>
          <w:p w14:paraId="056F1157"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decided by:</w:t>
            </w:r>
          </w:p>
        </w:tc>
        <w:tc>
          <w:tcPr>
            <w:tcW w:w="1965" w:type="dxa"/>
          </w:tcPr>
          <w:p w14:paraId="10F8F6D2"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EC/Congress</w:t>
            </w:r>
          </w:p>
        </w:tc>
        <w:tc>
          <w:tcPr>
            <w:tcW w:w="2250" w:type="dxa"/>
          </w:tcPr>
          <w:p w14:paraId="3A21A351" w14:textId="77777777" w:rsidR="00276B5B" w:rsidRPr="007977F0" w:rsidRDefault="00276B5B" w:rsidP="00053F5E">
            <w:pPr>
              <w:spacing w:line="259" w:lineRule="auto"/>
              <w:rPr>
                <w:rFonts w:eastAsia="Verdana" w:cs="Verdana"/>
                <w:color w:val="008000"/>
                <w:sz w:val="18"/>
                <w:szCs w:val="18"/>
                <w:u w:val="dash"/>
              </w:rPr>
            </w:pPr>
          </w:p>
        </w:tc>
        <w:tc>
          <w:tcPr>
            <w:tcW w:w="2250" w:type="dxa"/>
          </w:tcPr>
          <w:p w14:paraId="378329C7" w14:textId="77777777" w:rsidR="00276B5B" w:rsidRPr="007977F0" w:rsidRDefault="00276B5B" w:rsidP="00053F5E">
            <w:pPr>
              <w:spacing w:line="259" w:lineRule="auto"/>
              <w:rPr>
                <w:rFonts w:eastAsia="Verdana" w:cs="Verdana"/>
                <w:color w:val="008000"/>
                <w:sz w:val="18"/>
                <w:szCs w:val="18"/>
                <w:u w:val="dash"/>
              </w:rPr>
            </w:pPr>
          </w:p>
        </w:tc>
      </w:tr>
      <w:tr w:rsidR="00987507" w:rsidRPr="007977F0" w14:paraId="62E2848A" w14:textId="77777777" w:rsidTr="00053F5E">
        <w:tc>
          <w:tcPr>
            <w:tcW w:w="9000" w:type="dxa"/>
            <w:gridSpan w:val="4"/>
          </w:tcPr>
          <w:p w14:paraId="4DA8E192"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Compliance</w:t>
            </w:r>
          </w:p>
        </w:tc>
      </w:tr>
      <w:tr w:rsidR="00987507" w:rsidRPr="007977F0" w14:paraId="207E577F" w14:textId="77777777" w:rsidTr="00053F5E">
        <w:tc>
          <w:tcPr>
            <w:tcW w:w="2535" w:type="dxa"/>
          </w:tcPr>
          <w:p w14:paraId="27038E8E"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monitored by:</w:t>
            </w:r>
          </w:p>
        </w:tc>
        <w:tc>
          <w:tcPr>
            <w:tcW w:w="1965" w:type="dxa"/>
          </w:tcPr>
          <w:p w14:paraId="4E80B10E"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SERCOM/SC-HYD</w:t>
            </w:r>
          </w:p>
        </w:tc>
        <w:tc>
          <w:tcPr>
            <w:tcW w:w="2250" w:type="dxa"/>
          </w:tcPr>
          <w:p w14:paraId="3A154D43" w14:textId="77777777" w:rsidR="00276B5B" w:rsidRPr="007977F0" w:rsidRDefault="00276B5B" w:rsidP="00053F5E">
            <w:pPr>
              <w:spacing w:line="259" w:lineRule="auto"/>
              <w:rPr>
                <w:rFonts w:eastAsia="Verdana" w:cs="Verdana"/>
                <w:color w:val="008000"/>
                <w:sz w:val="18"/>
                <w:szCs w:val="18"/>
                <w:u w:val="dash"/>
              </w:rPr>
            </w:pPr>
          </w:p>
        </w:tc>
        <w:tc>
          <w:tcPr>
            <w:tcW w:w="2250" w:type="dxa"/>
          </w:tcPr>
          <w:p w14:paraId="5E41E1BF" w14:textId="77777777" w:rsidR="00276B5B" w:rsidRPr="007977F0" w:rsidRDefault="00276B5B" w:rsidP="00053F5E">
            <w:pPr>
              <w:spacing w:line="259" w:lineRule="auto"/>
              <w:rPr>
                <w:rFonts w:eastAsia="Verdana" w:cs="Verdana"/>
                <w:color w:val="008000"/>
                <w:sz w:val="18"/>
                <w:szCs w:val="18"/>
                <w:u w:val="dash"/>
              </w:rPr>
            </w:pPr>
          </w:p>
        </w:tc>
      </w:tr>
      <w:tr w:rsidR="00987507" w:rsidRPr="007977F0" w14:paraId="48CECB29" w14:textId="77777777" w:rsidTr="00053F5E">
        <w:tc>
          <w:tcPr>
            <w:tcW w:w="2535" w:type="dxa"/>
          </w:tcPr>
          <w:p w14:paraId="29EF6753"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reported to:</w:t>
            </w:r>
          </w:p>
        </w:tc>
        <w:tc>
          <w:tcPr>
            <w:tcW w:w="1965" w:type="dxa"/>
          </w:tcPr>
          <w:p w14:paraId="605B99DE"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INFCOM/SC-ESMP</w:t>
            </w:r>
          </w:p>
        </w:tc>
        <w:tc>
          <w:tcPr>
            <w:tcW w:w="2250" w:type="dxa"/>
          </w:tcPr>
          <w:p w14:paraId="352AB4C3"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INFCOM</w:t>
            </w:r>
          </w:p>
        </w:tc>
        <w:tc>
          <w:tcPr>
            <w:tcW w:w="2250" w:type="dxa"/>
          </w:tcPr>
          <w:p w14:paraId="426571E2"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SERCOM</w:t>
            </w:r>
          </w:p>
        </w:tc>
      </w:tr>
    </w:tbl>
    <w:p w14:paraId="4054B87D" w14:textId="77777777" w:rsidR="00276B5B" w:rsidRPr="007977F0" w:rsidRDefault="00276B5B" w:rsidP="00276B5B">
      <w:pPr>
        <w:rPr>
          <w:rFonts w:eastAsia="Verdana" w:cs="Verdana"/>
          <w:color w:val="008000"/>
          <w:u w:val="dash"/>
        </w:rPr>
      </w:pPr>
    </w:p>
    <w:p w14:paraId="0D367006" w14:textId="77777777" w:rsidR="00A935EB" w:rsidRPr="007977F0" w:rsidRDefault="00A935EB" w:rsidP="00A935EB">
      <w:pPr>
        <w:pStyle w:val="Indent2semibold"/>
        <w:ind w:left="0" w:firstLine="0"/>
        <w:jc w:val="center"/>
        <w:rPr>
          <w:b w:val="0"/>
          <w:bCs/>
          <w:color w:val="auto"/>
        </w:rPr>
      </w:pPr>
      <w:r w:rsidRPr="007977F0">
        <w:rPr>
          <w:b w:val="0"/>
          <w:bCs/>
          <w:color w:val="auto"/>
        </w:rPr>
        <w:t>__________</w:t>
      </w:r>
    </w:p>
    <w:p w14:paraId="7C745D22" w14:textId="77777777" w:rsidR="00276B5B" w:rsidRPr="007977F0" w:rsidRDefault="00276B5B" w:rsidP="007977F0">
      <w:pPr>
        <w:jc w:val="left"/>
        <w:rPr>
          <w:rFonts w:eastAsia="Verdana" w:cs="Verdana"/>
          <w:b/>
          <w:bCs/>
          <w:color w:val="008000"/>
          <w:u w:val="dash"/>
        </w:rPr>
      </w:pPr>
      <w:r w:rsidRPr="007977F0">
        <w:rPr>
          <w:rFonts w:eastAsia="Verdana" w:cs="Verdana"/>
          <w:b/>
          <w:bCs/>
          <w:color w:val="008000"/>
          <w:u w:val="dash"/>
        </w:rPr>
        <w:t>APPENDIX 2.2.</w:t>
      </w:r>
      <w:r w:rsidR="00987507" w:rsidRPr="007977F0">
        <w:rPr>
          <w:rFonts w:eastAsia="Verdana" w:cs="Verdana"/>
          <w:b/>
          <w:bCs/>
          <w:color w:val="008000"/>
          <w:u w:val="dash"/>
        </w:rPr>
        <w:t>XX</w:t>
      </w:r>
      <w:r w:rsidRPr="007977F0">
        <w:rPr>
          <w:rFonts w:eastAsia="Verdana" w:cs="Verdana"/>
          <w:b/>
          <w:bCs/>
          <w:color w:val="008000"/>
          <w:u w:val="dash"/>
        </w:rPr>
        <w:t xml:space="preserve"> MANDATORY AND HIGHLY RECOMMENDED FLASH FLOOD FORECASTING PRODUCTS TO BE MADE AVAILABLE FOR THE PARTICIPATING COUNTRIES</w:t>
      </w:r>
    </w:p>
    <w:p w14:paraId="1725E215" w14:textId="77777777" w:rsidR="00E315DE" w:rsidRPr="007977F0" w:rsidRDefault="00E315DE" w:rsidP="00E315DE">
      <w:pPr>
        <w:tabs>
          <w:tab w:val="left" w:pos="720"/>
        </w:tabs>
        <w:ind w:right="-170"/>
        <w:jc w:val="left"/>
        <w:rPr>
          <w:b/>
          <w:bCs/>
          <w:color w:val="008000"/>
          <w:u w:val="dash"/>
        </w:rPr>
      </w:pPr>
    </w:p>
    <w:p w14:paraId="235EF581" w14:textId="77777777" w:rsidR="00E315DE" w:rsidRPr="007977F0" w:rsidRDefault="00E315DE">
      <w:pPr>
        <w:tabs>
          <w:tab w:val="clear" w:pos="1134"/>
        </w:tabs>
        <w:jc w:val="left"/>
        <w:rPr>
          <w:rFonts w:eastAsia="Verdana" w:cs="Verdana"/>
          <w:b/>
          <w:bCs/>
          <w:color w:val="008000"/>
          <w:u w:val="dash"/>
        </w:rPr>
      </w:pPr>
    </w:p>
    <w:p w14:paraId="0CFD2058" w14:textId="77777777" w:rsidR="00276B5B" w:rsidRPr="007977F0" w:rsidRDefault="00276B5B" w:rsidP="00276B5B">
      <w:pPr>
        <w:rPr>
          <w:rFonts w:eastAsia="Verdana" w:cs="Verdana"/>
          <w:b/>
          <w:bCs/>
          <w:color w:val="008000"/>
          <w:u w:val="dash"/>
        </w:rPr>
      </w:pPr>
      <w:r w:rsidRPr="007977F0">
        <w:rPr>
          <w:rFonts w:eastAsia="Verdana" w:cs="Verdana"/>
          <w:b/>
          <w:bCs/>
          <w:color w:val="008000"/>
          <w:u w:val="dash"/>
        </w:rPr>
        <w:t>Mandatory products</w:t>
      </w:r>
    </w:p>
    <w:p w14:paraId="65CE9893" w14:textId="77777777" w:rsidR="00E315DE" w:rsidRPr="007977F0" w:rsidRDefault="00E315DE" w:rsidP="00E315DE">
      <w:pPr>
        <w:tabs>
          <w:tab w:val="left" w:pos="720"/>
        </w:tabs>
        <w:ind w:right="-170"/>
        <w:jc w:val="left"/>
        <w:rPr>
          <w:b/>
          <w:bCs/>
          <w:color w:val="008000"/>
          <w:u w:val="dash"/>
        </w:rPr>
      </w:pP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987507" w:rsidRPr="007977F0" w14:paraId="209DB5F8" w14:textId="77777777" w:rsidTr="00053F5E">
        <w:tc>
          <w:tcPr>
            <w:tcW w:w="2399" w:type="dxa"/>
            <w:vAlign w:val="center"/>
          </w:tcPr>
          <w:p w14:paraId="41C0199E"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Parameter / Product / Variable</w:t>
            </w:r>
          </w:p>
        </w:tc>
        <w:tc>
          <w:tcPr>
            <w:tcW w:w="1469" w:type="dxa"/>
            <w:vAlign w:val="center"/>
          </w:tcPr>
          <w:p w14:paraId="01A3908E"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Forecast lead time</w:t>
            </w:r>
          </w:p>
        </w:tc>
        <w:tc>
          <w:tcPr>
            <w:tcW w:w="1619" w:type="dxa"/>
            <w:vAlign w:val="center"/>
          </w:tcPr>
          <w:p w14:paraId="7AED3601"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Issuance frequency</w:t>
            </w:r>
          </w:p>
        </w:tc>
        <w:tc>
          <w:tcPr>
            <w:tcW w:w="1624" w:type="dxa"/>
            <w:vAlign w:val="center"/>
          </w:tcPr>
          <w:p w14:paraId="793DBAD3"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Temporal resolution</w:t>
            </w:r>
          </w:p>
        </w:tc>
        <w:tc>
          <w:tcPr>
            <w:tcW w:w="2047" w:type="dxa"/>
            <w:vAlign w:val="center"/>
          </w:tcPr>
          <w:p w14:paraId="50351CC6"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Spatial resolution</w:t>
            </w:r>
          </w:p>
        </w:tc>
      </w:tr>
      <w:tr w:rsidR="00987507" w:rsidRPr="007977F0" w14:paraId="78D25D54" w14:textId="77777777" w:rsidTr="00053F5E">
        <w:trPr>
          <w:trHeight w:val="2922"/>
        </w:trPr>
        <w:tc>
          <w:tcPr>
            <w:tcW w:w="2399" w:type="dxa"/>
            <w:vAlign w:val="center"/>
          </w:tcPr>
          <w:p w14:paraId="5D5A9CFF" w14:textId="77777777" w:rsidR="00276B5B" w:rsidRPr="007977F0" w:rsidRDefault="00276B5B" w:rsidP="00053F5E">
            <w:pPr>
              <w:spacing w:line="259" w:lineRule="auto"/>
              <w:jc w:val="center"/>
              <w:rPr>
                <w:rFonts w:eastAsia="Calibri" w:cs="Calibri"/>
                <w:color w:val="008000"/>
                <w:sz w:val="18"/>
                <w:szCs w:val="18"/>
                <w:u w:val="dash"/>
              </w:rPr>
            </w:pPr>
            <w:r w:rsidRPr="007977F0">
              <w:rPr>
                <w:rFonts w:eastAsia="Verdana" w:cs="Verdana"/>
                <w:i/>
                <w:iCs/>
                <w:color w:val="008000"/>
                <w:sz w:val="18"/>
                <w:szCs w:val="18"/>
                <w:u w:val="dash"/>
              </w:rPr>
              <w:t xml:space="preserve">Flash flood risk (in categories) </w:t>
            </w:r>
            <w:r w:rsidRPr="007977F0">
              <w:rPr>
                <w:rFonts w:eastAsia="Calibri" w:cs="Calibri"/>
                <w:color w:val="008000"/>
                <w:sz w:val="18"/>
                <w:szCs w:val="18"/>
                <w:u w:val="dash"/>
              </w:rPr>
              <w:t>(e.g., high, moderate, low)</w:t>
            </w:r>
          </w:p>
          <w:p w14:paraId="7845BB6C" w14:textId="77777777" w:rsidR="00276B5B" w:rsidRPr="007977F0" w:rsidRDefault="00276B5B" w:rsidP="00053F5E">
            <w:pPr>
              <w:spacing w:before="240" w:line="257" w:lineRule="auto"/>
              <w:jc w:val="center"/>
              <w:rPr>
                <w:rFonts w:eastAsia="Verdana" w:cs="Verdana"/>
                <w:color w:val="008000"/>
                <w:sz w:val="18"/>
                <w:szCs w:val="18"/>
                <w:u w:val="dash"/>
              </w:rPr>
            </w:pPr>
          </w:p>
          <w:p w14:paraId="263427CE" w14:textId="77777777" w:rsidR="00276B5B" w:rsidRPr="007977F0" w:rsidRDefault="00276B5B" w:rsidP="00053F5E">
            <w:pPr>
              <w:spacing w:line="259" w:lineRule="auto"/>
              <w:jc w:val="center"/>
              <w:rPr>
                <w:rFonts w:eastAsia="Verdana" w:cs="Verdana"/>
                <w:i/>
                <w:iCs/>
                <w:color w:val="008000"/>
                <w:sz w:val="18"/>
                <w:szCs w:val="18"/>
                <w:u w:val="dash"/>
              </w:rPr>
            </w:pPr>
          </w:p>
        </w:tc>
        <w:tc>
          <w:tcPr>
            <w:tcW w:w="1469" w:type="dxa"/>
            <w:vAlign w:val="center"/>
          </w:tcPr>
          <w:p w14:paraId="39E7D032"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Up to 36 hours</w:t>
            </w:r>
          </w:p>
          <w:p w14:paraId="0D2AD726" w14:textId="77777777" w:rsidR="00276B5B" w:rsidRPr="007977F0" w:rsidRDefault="00276B5B" w:rsidP="00053F5E">
            <w:pPr>
              <w:rPr>
                <w:rFonts w:eastAsia="Verdana" w:cs="Verdana"/>
                <w:i/>
                <w:iCs/>
                <w:color w:val="008000"/>
                <w:sz w:val="18"/>
                <w:szCs w:val="18"/>
                <w:u w:val="dash"/>
              </w:rPr>
            </w:pPr>
          </w:p>
        </w:tc>
        <w:tc>
          <w:tcPr>
            <w:tcW w:w="1619" w:type="dxa"/>
            <w:vAlign w:val="center"/>
          </w:tcPr>
          <w:p w14:paraId="3F8C7D22" w14:textId="77777777" w:rsidR="00276B5B" w:rsidRPr="007977F0" w:rsidRDefault="00276B5B" w:rsidP="00053F5E">
            <w:pPr>
              <w:spacing w:line="259" w:lineRule="auto"/>
              <w:rPr>
                <w:rFonts w:eastAsia="Verdana" w:cs="Verdana"/>
                <w:i/>
                <w:iCs/>
                <w:color w:val="008000"/>
                <w:sz w:val="18"/>
                <w:szCs w:val="18"/>
                <w:u w:val="dash"/>
              </w:rPr>
            </w:pPr>
          </w:p>
          <w:p w14:paraId="0BA96143"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As necessary for the region of interest and available forcing data, but not more than 6 hours</w:t>
            </w:r>
          </w:p>
        </w:tc>
        <w:tc>
          <w:tcPr>
            <w:tcW w:w="1624" w:type="dxa"/>
            <w:vAlign w:val="center"/>
          </w:tcPr>
          <w:p w14:paraId="7C050DFE"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Align w:val="center"/>
          </w:tcPr>
          <w:p w14:paraId="68F6D47D"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Basin areas / grid-cells size up to 200 km</w:t>
            </w:r>
            <w:r w:rsidRPr="007977F0">
              <w:rPr>
                <w:rFonts w:eastAsia="Verdana" w:cs="Verdana"/>
                <w:i/>
                <w:iCs/>
                <w:color w:val="008000"/>
                <w:sz w:val="18"/>
                <w:szCs w:val="18"/>
                <w:u w:val="dash"/>
                <w:vertAlign w:val="superscript"/>
              </w:rPr>
              <w:t>2</w:t>
            </w:r>
            <w:r w:rsidRPr="007977F0">
              <w:rPr>
                <w:rFonts w:eastAsia="Verdana" w:cs="Verdana"/>
                <w:i/>
                <w:iCs/>
                <w:color w:val="008000"/>
                <w:sz w:val="18"/>
                <w:szCs w:val="18"/>
                <w:u w:val="dash"/>
              </w:rPr>
              <w:t>, depending on input sources and modelled domain</w:t>
            </w:r>
          </w:p>
          <w:p w14:paraId="6042AC21" w14:textId="77777777" w:rsidR="00276B5B" w:rsidRPr="007977F0" w:rsidRDefault="00276B5B" w:rsidP="00053F5E">
            <w:pPr>
              <w:jc w:val="center"/>
              <w:rPr>
                <w:rFonts w:eastAsia="Verdana" w:cs="Verdana"/>
                <w:color w:val="008000"/>
                <w:sz w:val="18"/>
                <w:szCs w:val="18"/>
                <w:u w:val="dash"/>
              </w:rPr>
            </w:pPr>
          </w:p>
        </w:tc>
      </w:tr>
    </w:tbl>
    <w:p w14:paraId="39535C92" w14:textId="77777777" w:rsidR="00276B5B" w:rsidRPr="007977F0" w:rsidRDefault="00276B5B" w:rsidP="00276B5B">
      <w:pPr>
        <w:rPr>
          <w:rFonts w:eastAsia="Verdana" w:cs="Verdana"/>
          <w:b/>
          <w:bCs/>
          <w:color w:val="008000"/>
          <w:u w:val="dash"/>
        </w:rPr>
      </w:pPr>
    </w:p>
    <w:p w14:paraId="4E132D06" w14:textId="77777777" w:rsidR="00276B5B" w:rsidRPr="007977F0" w:rsidRDefault="00276B5B" w:rsidP="00276B5B">
      <w:pPr>
        <w:rPr>
          <w:rFonts w:eastAsia="Verdana" w:cs="Verdana"/>
          <w:b/>
          <w:bCs/>
          <w:color w:val="008000"/>
          <w:u w:val="dash"/>
        </w:rPr>
      </w:pPr>
      <w:r w:rsidRPr="007977F0">
        <w:rPr>
          <w:rFonts w:eastAsia="Verdana" w:cs="Verdana"/>
          <w:b/>
          <w:bCs/>
          <w:color w:val="008000"/>
          <w:u w:val="dash"/>
        </w:rPr>
        <w:t>Highly recommended products</w:t>
      </w: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987507" w:rsidRPr="007977F0" w14:paraId="2362E48A" w14:textId="77777777" w:rsidTr="00053F5E">
        <w:tc>
          <w:tcPr>
            <w:tcW w:w="2399" w:type="dxa"/>
            <w:vAlign w:val="center"/>
          </w:tcPr>
          <w:p w14:paraId="50B30CCE"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Parameter / Product / Variable</w:t>
            </w:r>
          </w:p>
        </w:tc>
        <w:tc>
          <w:tcPr>
            <w:tcW w:w="1469" w:type="dxa"/>
            <w:vAlign w:val="center"/>
          </w:tcPr>
          <w:p w14:paraId="7FFF1B91"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Forecast lead time</w:t>
            </w:r>
          </w:p>
        </w:tc>
        <w:tc>
          <w:tcPr>
            <w:tcW w:w="1619" w:type="dxa"/>
            <w:vAlign w:val="center"/>
          </w:tcPr>
          <w:p w14:paraId="78D1769E"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Issuance frequency</w:t>
            </w:r>
          </w:p>
        </w:tc>
        <w:tc>
          <w:tcPr>
            <w:tcW w:w="1624" w:type="dxa"/>
            <w:vAlign w:val="center"/>
          </w:tcPr>
          <w:p w14:paraId="16C08FCD"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Temporal resolution</w:t>
            </w:r>
          </w:p>
        </w:tc>
        <w:tc>
          <w:tcPr>
            <w:tcW w:w="2047" w:type="dxa"/>
            <w:vAlign w:val="center"/>
          </w:tcPr>
          <w:p w14:paraId="74595D72"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Spatial resolution</w:t>
            </w:r>
          </w:p>
        </w:tc>
      </w:tr>
      <w:tr w:rsidR="00987507" w:rsidRPr="007977F0" w14:paraId="206ABCFB" w14:textId="77777777" w:rsidTr="00053F5E">
        <w:trPr>
          <w:trHeight w:val="810"/>
        </w:trPr>
        <w:tc>
          <w:tcPr>
            <w:tcW w:w="2399" w:type="dxa"/>
            <w:vAlign w:val="center"/>
          </w:tcPr>
          <w:p w14:paraId="23E63B01"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Peak discharge</w:t>
            </w:r>
          </w:p>
        </w:tc>
        <w:tc>
          <w:tcPr>
            <w:tcW w:w="1469" w:type="dxa"/>
            <w:vMerge w:val="restart"/>
            <w:vAlign w:val="center"/>
          </w:tcPr>
          <w:p w14:paraId="52726A08"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Up to 36 hours</w:t>
            </w:r>
          </w:p>
          <w:p w14:paraId="0A5A987D" w14:textId="77777777" w:rsidR="00276B5B" w:rsidRPr="007977F0" w:rsidRDefault="00276B5B" w:rsidP="00053F5E">
            <w:pPr>
              <w:rPr>
                <w:rFonts w:eastAsia="Verdana" w:cs="Verdana"/>
                <w:i/>
                <w:iCs/>
                <w:color w:val="008000"/>
                <w:sz w:val="18"/>
                <w:szCs w:val="18"/>
                <w:u w:val="dash"/>
              </w:rPr>
            </w:pPr>
          </w:p>
        </w:tc>
        <w:tc>
          <w:tcPr>
            <w:tcW w:w="1619" w:type="dxa"/>
            <w:vMerge w:val="restart"/>
            <w:vAlign w:val="center"/>
          </w:tcPr>
          <w:p w14:paraId="5098B63F" w14:textId="77777777" w:rsidR="00276B5B" w:rsidRPr="007977F0" w:rsidRDefault="00276B5B" w:rsidP="00053F5E">
            <w:pPr>
              <w:spacing w:line="259" w:lineRule="auto"/>
              <w:rPr>
                <w:rFonts w:eastAsia="Verdana" w:cs="Verdana"/>
                <w:i/>
                <w:iCs/>
                <w:color w:val="008000"/>
                <w:sz w:val="18"/>
                <w:szCs w:val="18"/>
                <w:u w:val="dash"/>
              </w:rPr>
            </w:pPr>
          </w:p>
          <w:p w14:paraId="0D9469A1"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As necessary for the region of interest and available forcing data, but not more than 6 hours.</w:t>
            </w:r>
          </w:p>
        </w:tc>
        <w:tc>
          <w:tcPr>
            <w:tcW w:w="1624" w:type="dxa"/>
            <w:vMerge w:val="restart"/>
            <w:vAlign w:val="center"/>
          </w:tcPr>
          <w:p w14:paraId="11A4F7B2"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Merge w:val="restart"/>
            <w:vAlign w:val="center"/>
          </w:tcPr>
          <w:p w14:paraId="00BF0F9B"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Basin areas / grid-cells size up to 200 km</w:t>
            </w:r>
            <w:r w:rsidRPr="007977F0">
              <w:rPr>
                <w:rFonts w:eastAsia="Verdana" w:cs="Verdana"/>
                <w:i/>
                <w:iCs/>
                <w:color w:val="008000"/>
                <w:sz w:val="18"/>
                <w:szCs w:val="18"/>
                <w:u w:val="dash"/>
                <w:vertAlign w:val="superscript"/>
              </w:rPr>
              <w:t>2</w:t>
            </w:r>
            <w:r w:rsidRPr="007977F0">
              <w:rPr>
                <w:rFonts w:eastAsia="Verdana" w:cs="Verdana"/>
                <w:i/>
                <w:iCs/>
                <w:color w:val="008000"/>
                <w:sz w:val="18"/>
                <w:szCs w:val="18"/>
                <w:u w:val="dash"/>
              </w:rPr>
              <w:t>, depending on input sources and modelled domain.</w:t>
            </w:r>
          </w:p>
          <w:p w14:paraId="3CC659AB" w14:textId="77777777" w:rsidR="00276B5B" w:rsidRPr="007977F0" w:rsidRDefault="00276B5B" w:rsidP="00053F5E">
            <w:pPr>
              <w:jc w:val="center"/>
              <w:rPr>
                <w:rFonts w:eastAsia="Verdana" w:cs="Verdana"/>
                <w:color w:val="008000"/>
                <w:sz w:val="18"/>
                <w:szCs w:val="18"/>
                <w:u w:val="dash"/>
              </w:rPr>
            </w:pPr>
          </w:p>
        </w:tc>
      </w:tr>
      <w:tr w:rsidR="00987507" w:rsidRPr="007977F0" w14:paraId="7C275FC6" w14:textId="77777777" w:rsidTr="00053F5E">
        <w:trPr>
          <w:trHeight w:val="1140"/>
        </w:trPr>
        <w:tc>
          <w:tcPr>
            <w:tcW w:w="2399" w:type="dxa"/>
            <w:vAlign w:val="center"/>
          </w:tcPr>
          <w:p w14:paraId="39E0AF8B"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Flash flood threshold</w:t>
            </w:r>
          </w:p>
        </w:tc>
        <w:tc>
          <w:tcPr>
            <w:tcW w:w="1469" w:type="dxa"/>
            <w:vMerge/>
            <w:vAlign w:val="center"/>
          </w:tcPr>
          <w:p w14:paraId="7BBB3079" w14:textId="77777777" w:rsidR="00276B5B" w:rsidRPr="007977F0" w:rsidRDefault="00276B5B" w:rsidP="00053F5E">
            <w:pPr>
              <w:rPr>
                <w:rFonts w:eastAsia="Verdana" w:cs="Verdana"/>
                <w:i/>
                <w:iCs/>
                <w:color w:val="008000"/>
                <w:sz w:val="18"/>
                <w:szCs w:val="18"/>
                <w:u w:val="dash"/>
              </w:rPr>
            </w:pPr>
          </w:p>
        </w:tc>
        <w:tc>
          <w:tcPr>
            <w:tcW w:w="1619" w:type="dxa"/>
            <w:vMerge/>
            <w:vAlign w:val="center"/>
          </w:tcPr>
          <w:p w14:paraId="573F8F03" w14:textId="77777777" w:rsidR="00276B5B" w:rsidRPr="007977F0" w:rsidRDefault="00276B5B" w:rsidP="00053F5E">
            <w:pPr>
              <w:rPr>
                <w:rFonts w:eastAsia="Verdana" w:cs="Verdana"/>
                <w:i/>
                <w:iCs/>
                <w:color w:val="008000"/>
                <w:sz w:val="18"/>
                <w:szCs w:val="18"/>
                <w:u w:val="dash"/>
              </w:rPr>
            </w:pPr>
          </w:p>
        </w:tc>
        <w:tc>
          <w:tcPr>
            <w:tcW w:w="1624" w:type="dxa"/>
            <w:vMerge/>
            <w:vAlign w:val="center"/>
          </w:tcPr>
          <w:p w14:paraId="3C5E4613" w14:textId="77777777" w:rsidR="00276B5B" w:rsidRPr="007977F0" w:rsidRDefault="00276B5B" w:rsidP="00053F5E">
            <w:pPr>
              <w:rPr>
                <w:rFonts w:eastAsia="Verdana" w:cs="Verdana"/>
                <w:i/>
                <w:iCs/>
                <w:color w:val="008000"/>
                <w:sz w:val="18"/>
                <w:szCs w:val="18"/>
                <w:u w:val="dash"/>
              </w:rPr>
            </w:pPr>
          </w:p>
        </w:tc>
        <w:tc>
          <w:tcPr>
            <w:tcW w:w="2047" w:type="dxa"/>
            <w:vMerge/>
            <w:vAlign w:val="center"/>
          </w:tcPr>
          <w:p w14:paraId="07B31488" w14:textId="77777777" w:rsidR="00276B5B" w:rsidRPr="007977F0" w:rsidRDefault="00276B5B" w:rsidP="00053F5E">
            <w:pPr>
              <w:jc w:val="center"/>
              <w:rPr>
                <w:rFonts w:eastAsia="Verdana" w:cs="Verdana"/>
                <w:i/>
                <w:iCs/>
                <w:color w:val="008000"/>
                <w:sz w:val="18"/>
                <w:szCs w:val="18"/>
                <w:u w:val="dash"/>
              </w:rPr>
            </w:pPr>
          </w:p>
        </w:tc>
      </w:tr>
    </w:tbl>
    <w:p w14:paraId="0D921BE1" w14:textId="77777777" w:rsidR="00276B5B" w:rsidRPr="007977F0" w:rsidRDefault="00276B5B" w:rsidP="00276B5B">
      <w:pPr>
        <w:rPr>
          <w:color w:val="008000"/>
          <w:u w:val="dash"/>
        </w:rPr>
      </w:pPr>
    </w:p>
    <w:p w14:paraId="39443E69" w14:textId="77777777" w:rsidR="00276B5B" w:rsidRPr="007977F0" w:rsidRDefault="00276B5B" w:rsidP="00E315DE">
      <w:pPr>
        <w:jc w:val="left"/>
        <w:rPr>
          <w:rFonts w:eastAsia="Verdana" w:cs="Verdana"/>
          <w:color w:val="008000"/>
          <w:u w:val="dash"/>
        </w:rPr>
      </w:pPr>
      <w:r w:rsidRPr="007977F0">
        <w:rPr>
          <w:rFonts w:eastAsia="Verdana" w:cs="Verdana"/>
          <w:color w:val="008000"/>
          <w:u w:val="dash"/>
        </w:rPr>
        <w:t>Products may be generated in a number of formats selected to facilitate their usage by different stakeholders and partners, and processing by other centres and decision support systems, compliant with approved WMO data exchange files formats.</w:t>
      </w:r>
    </w:p>
    <w:p w14:paraId="0A1B1A6A" w14:textId="77777777" w:rsidR="00276B5B" w:rsidRPr="007977F0" w:rsidRDefault="00276B5B" w:rsidP="00276B5B">
      <w:pPr>
        <w:rPr>
          <w:rFonts w:eastAsia="Verdana" w:cs="Verdana"/>
          <w:color w:val="008000"/>
          <w:u w:val="dash"/>
        </w:rPr>
      </w:pPr>
      <w:r w:rsidRPr="007977F0">
        <w:rPr>
          <w:rFonts w:eastAsia="Verdana" w:cs="Verdana"/>
          <w:color w:val="008000"/>
          <w:u w:val="dash"/>
        </w:rPr>
        <w:t>The standard and recommended practices covering the format and content are described in the Technical Regulations, Volume</w:t>
      </w:r>
      <w:r w:rsidR="00D6031D" w:rsidRPr="007977F0">
        <w:rPr>
          <w:rFonts w:eastAsia="Verdana" w:cs="Verdana"/>
          <w:color w:val="008000"/>
          <w:u w:val="dash"/>
        </w:rPr>
        <w:t> I</w:t>
      </w:r>
      <w:r w:rsidRPr="007977F0">
        <w:rPr>
          <w:rFonts w:eastAsia="Verdana" w:cs="Verdana"/>
          <w:color w:val="008000"/>
          <w:u w:val="dash"/>
        </w:rPr>
        <w:t>II: Hydrology (WMO-No. 49).</w:t>
      </w:r>
    </w:p>
    <w:p w14:paraId="4CD106EF" w14:textId="77777777" w:rsidR="00A935EB" w:rsidRPr="007977F0" w:rsidRDefault="00A935EB" w:rsidP="00276B5B">
      <w:pPr>
        <w:rPr>
          <w:rFonts w:eastAsia="Verdana" w:cs="Verdana"/>
          <w:b/>
          <w:bCs/>
          <w:color w:val="008000"/>
          <w:u w:val="dash"/>
        </w:rPr>
      </w:pPr>
    </w:p>
    <w:p w14:paraId="0A03E208" w14:textId="77777777" w:rsidR="00A935EB" w:rsidRPr="007977F0" w:rsidRDefault="00A935EB" w:rsidP="00A935EB">
      <w:pPr>
        <w:pStyle w:val="Indent2semibold"/>
        <w:ind w:left="0" w:firstLine="0"/>
        <w:jc w:val="center"/>
        <w:rPr>
          <w:b w:val="0"/>
          <w:bCs/>
          <w:color w:val="auto"/>
        </w:rPr>
      </w:pPr>
      <w:r w:rsidRPr="007977F0">
        <w:rPr>
          <w:b w:val="0"/>
          <w:bCs/>
          <w:color w:val="auto"/>
        </w:rPr>
        <w:t>__________</w:t>
      </w:r>
    </w:p>
    <w:p w14:paraId="52031343" w14:textId="77777777" w:rsidR="00E315DE" w:rsidRPr="007977F0" w:rsidRDefault="00276B5B" w:rsidP="00E315DE">
      <w:pPr>
        <w:rPr>
          <w:rFonts w:eastAsia="Verdana" w:cs="Verdana"/>
          <w:b/>
          <w:bCs/>
          <w:color w:val="008000"/>
          <w:u w:val="dash"/>
        </w:rPr>
      </w:pPr>
      <w:r w:rsidRPr="007977F0">
        <w:rPr>
          <w:rFonts w:eastAsia="Verdana" w:cs="Verdana"/>
          <w:b/>
          <w:bCs/>
          <w:color w:val="008000"/>
          <w:u w:val="dash"/>
        </w:rPr>
        <w:lastRenderedPageBreak/>
        <w:t>APPENDIX 2.2.</w:t>
      </w:r>
      <w:r w:rsidR="00987507" w:rsidRPr="007977F0">
        <w:rPr>
          <w:rFonts w:eastAsia="Verdana" w:cs="Verdana"/>
          <w:b/>
          <w:bCs/>
          <w:color w:val="008000"/>
          <w:u w:val="dash"/>
        </w:rPr>
        <w:t>YY</w:t>
      </w:r>
      <w:r w:rsidRPr="007977F0">
        <w:rPr>
          <w:rFonts w:eastAsia="Verdana" w:cs="Verdana"/>
          <w:b/>
          <w:bCs/>
          <w:color w:val="008000"/>
          <w:u w:val="dash"/>
        </w:rPr>
        <w:t xml:space="preserve"> R</w:t>
      </w:r>
      <w:r w:rsidRPr="007977F0">
        <w:rPr>
          <w:rFonts w:cs="Verdana"/>
          <w:b/>
          <w:bCs/>
          <w:color w:val="008000"/>
          <w:u w:val="dash"/>
          <w:lang w:eastAsia="ja-JP"/>
        </w:rPr>
        <w:t xml:space="preserve">ECOMMENDATIONS ON </w:t>
      </w:r>
      <w:r w:rsidRPr="007977F0">
        <w:rPr>
          <w:rFonts w:eastAsia="Verdana" w:cs="Verdana"/>
          <w:b/>
          <w:bCs/>
          <w:color w:val="008000"/>
          <w:u w:val="dash"/>
        </w:rPr>
        <w:t>VERIFICATION FOR FLASH FLOOD FORECASTING PRODUCTS</w:t>
      </w:r>
    </w:p>
    <w:p w14:paraId="5B06E0AF" w14:textId="77777777" w:rsidR="00276B5B" w:rsidRPr="007977F0" w:rsidRDefault="00276B5B" w:rsidP="00276B5B">
      <w:pPr>
        <w:rPr>
          <w:rFonts w:eastAsia="Verdana" w:cs="Verdana"/>
          <w:b/>
          <w:bCs/>
          <w:color w:val="008000"/>
          <w:u w:val="dash"/>
        </w:rPr>
      </w:pPr>
    </w:p>
    <w:p w14:paraId="31E67044" w14:textId="77777777" w:rsidR="00E315DE" w:rsidRPr="007977F0" w:rsidRDefault="00276B5B" w:rsidP="00242D18">
      <w:pPr>
        <w:jc w:val="left"/>
        <w:rPr>
          <w:rFonts w:eastAsia="Verdana" w:cs="Verdana"/>
          <w:b/>
          <w:bCs/>
          <w:color w:val="008000"/>
          <w:u w:val="dash"/>
        </w:rPr>
      </w:pPr>
      <w:r w:rsidRPr="007977F0">
        <w:rPr>
          <w:rFonts w:eastAsia="Verdana" w:cs="Verdana"/>
          <w:color w:val="008000"/>
          <w:u w:val="dash"/>
        </w:rPr>
        <w:t>This appendix presents procedures for the generation of a standard set of verification scores for mandatory products of the RSHC for flash flood forecasting</w:t>
      </w:r>
      <w:r w:rsidRPr="007977F0" w:rsidDel="00FD194F">
        <w:rPr>
          <w:rFonts w:eastAsia="Verdana" w:cs="Verdana"/>
          <w:color w:val="008000"/>
          <w:u w:val="dash"/>
        </w:rPr>
        <w:t xml:space="preserve"> </w:t>
      </w:r>
      <w:r w:rsidRPr="007977F0">
        <w:rPr>
          <w:rFonts w:eastAsia="Verdana" w:cs="Verdana"/>
          <w:color w:val="008000"/>
          <w:u w:val="dash"/>
        </w:rPr>
        <w:t xml:space="preserve">based </w:t>
      </w:r>
      <w:r w:rsidRPr="007977F0">
        <w:rPr>
          <w:rFonts w:eastAsia="Verdana" w:cstheme="minorHAnsi"/>
          <w:color w:val="008000"/>
          <w:u w:val="dash"/>
        </w:rPr>
        <w:t xml:space="preserve">on </w:t>
      </w:r>
      <w:r w:rsidRPr="007977F0">
        <w:rPr>
          <w:rFonts w:eastAsia="Calibri" w:cstheme="minorHAnsi"/>
          <w:color w:val="008000"/>
          <w:u w:val="dash"/>
        </w:rPr>
        <w:t>available ground-truth data and whether flash flood flows or flash flood occurrences were forecasted</w:t>
      </w:r>
      <w:r w:rsidRPr="007977F0">
        <w:rPr>
          <w:rFonts w:eastAsia="Verdana" w:cstheme="minorHAnsi"/>
          <w:color w:val="008000"/>
          <w:u w:val="dash"/>
        </w:rPr>
        <w:t xml:space="preserve"> by </w:t>
      </w:r>
      <w:r w:rsidRPr="007977F0">
        <w:rPr>
          <w:rFonts w:eastAsia="Verdana" w:cs="Verdana"/>
          <w:color w:val="008000"/>
          <w:u w:val="dash"/>
        </w:rPr>
        <w:t>NMHSs</w:t>
      </w:r>
      <w:r w:rsidRPr="007977F0" w:rsidDel="00544FD1">
        <w:rPr>
          <w:rFonts w:eastAsia="Verdana" w:cstheme="minorHAnsi"/>
          <w:color w:val="008000"/>
          <w:u w:val="dash"/>
        </w:rPr>
        <w:t xml:space="preserve"> </w:t>
      </w:r>
      <w:r w:rsidRPr="007977F0">
        <w:rPr>
          <w:rFonts w:eastAsia="Verdana" w:cstheme="minorHAnsi"/>
          <w:color w:val="008000"/>
          <w:u w:val="dash"/>
        </w:rPr>
        <w:t xml:space="preserve">based on </w:t>
      </w:r>
      <w:r w:rsidRPr="007977F0">
        <w:rPr>
          <w:rFonts w:eastAsia="Verdana" w:cs="Verdana"/>
          <w:color w:val="008000"/>
          <w:u w:val="dash"/>
        </w:rPr>
        <w:t>flash flood forecasting products and information</w:t>
      </w:r>
      <w:r w:rsidRPr="007977F0">
        <w:rPr>
          <w:rFonts w:eastAsia="Verdana" w:cstheme="minorHAnsi"/>
          <w:color w:val="008000"/>
          <w:u w:val="dash"/>
        </w:rPr>
        <w:t>. The goal is to provide consistent</w:t>
      </w:r>
      <w:r w:rsidRPr="007977F0">
        <w:rPr>
          <w:rFonts w:eastAsia="Verdana" w:cs="Verdana"/>
          <w:color w:val="008000"/>
          <w:u w:val="dash"/>
        </w:rPr>
        <w:t xml:space="preserve"> verification information on the flash flood forecast products from different centres for forecasters in the hydrological forecast services and to help Regional Specialized Hydrological Centres for flash flood forecasting</w:t>
      </w:r>
      <w:r w:rsidRPr="007977F0" w:rsidDel="00E613F9">
        <w:rPr>
          <w:rFonts w:eastAsia="Verdana" w:cs="Verdana"/>
          <w:color w:val="008000"/>
          <w:u w:val="dash"/>
        </w:rPr>
        <w:t xml:space="preserve"> </w:t>
      </w:r>
      <w:r w:rsidRPr="007977F0">
        <w:rPr>
          <w:rFonts w:eastAsia="Verdana" w:cs="Verdana"/>
          <w:color w:val="008000"/>
          <w:u w:val="dash"/>
        </w:rPr>
        <w:t>to compare and improve their forecasts. The R</w:t>
      </w:r>
      <w:r w:rsidR="002A134A" w:rsidRPr="007977F0">
        <w:rPr>
          <w:rFonts w:eastAsia="Verdana" w:cs="Verdana"/>
          <w:color w:val="008000"/>
          <w:u w:val="dash"/>
        </w:rPr>
        <w:t>SHC</w:t>
      </w:r>
      <w:r w:rsidRPr="007977F0">
        <w:rPr>
          <w:rFonts w:eastAsia="Verdana" w:cs="Verdana"/>
          <w:color w:val="008000"/>
          <w:u w:val="dash"/>
        </w:rPr>
        <w:t xml:space="preserve"> shall create and maintain website for flash flood verification information, so that potential users will benefit from a consistent presentation of the results.</w:t>
      </w:r>
    </w:p>
    <w:p w14:paraId="706DC09C" w14:textId="77777777" w:rsidR="00276B5B" w:rsidRPr="007977F0" w:rsidRDefault="00276B5B" w:rsidP="00242D18">
      <w:pPr>
        <w:jc w:val="left"/>
        <w:rPr>
          <w:rFonts w:eastAsia="Verdana" w:cs="Verdana"/>
          <w:color w:val="008000"/>
          <w:u w:val="dash"/>
        </w:rPr>
      </w:pPr>
    </w:p>
    <w:p w14:paraId="3D830DB1" w14:textId="77777777" w:rsidR="00276B5B" w:rsidRPr="007977F0" w:rsidRDefault="00276B5B" w:rsidP="00242D18">
      <w:pPr>
        <w:jc w:val="left"/>
        <w:rPr>
          <w:rFonts w:eastAsia="Verdana" w:cs="Verdana"/>
          <w:color w:val="008000"/>
          <w:u w:val="dash"/>
        </w:rPr>
      </w:pPr>
      <w:r w:rsidRPr="007977F0">
        <w:rPr>
          <w:rFonts w:eastAsia="Verdana" w:cs="Verdana"/>
          <w:color w:val="008000"/>
          <w:u w:val="dash"/>
        </w:rPr>
        <w:t>The standardized verification should provide key relevant information appropriate to the state of the art in flash flood forecasting, ensuring a consistent verification methodology applied to forecasts from different RSHCs, and the use of a common set of observations.</w:t>
      </w:r>
    </w:p>
    <w:p w14:paraId="67B1243A" w14:textId="77777777" w:rsidR="00242D18" w:rsidRPr="007977F0" w:rsidRDefault="00276B5B" w:rsidP="00242D18">
      <w:pPr>
        <w:jc w:val="left"/>
        <w:rPr>
          <w:rFonts w:eastAsia="Verdana" w:cs="Verdana"/>
          <w:b/>
          <w:bCs/>
          <w:color w:val="008000"/>
          <w:u w:val="dash"/>
        </w:rPr>
      </w:pPr>
      <w:r w:rsidRPr="007977F0">
        <w:rPr>
          <w:rFonts w:eastAsia="Calibri" w:cs="Calibri"/>
          <w:color w:val="008000"/>
          <w:u w:val="dash"/>
        </w:rPr>
        <w:t>Appropriate forecast verification procedures and metrics will be used as allowed by the available ground-truth data and whether flash flood flows or flash flood occurrences are forecast. Contingency tables for the mandatory flash flood products provide the number of forecast products and actual events, linking the matches, false warnings and misses. The resulting table will produce statistics of the probability of detection, false alarm ratio and probability of a miss.</w:t>
      </w:r>
    </w:p>
    <w:p w14:paraId="11C7B89D" w14:textId="77777777" w:rsidR="00276B5B" w:rsidRPr="007977F0" w:rsidRDefault="00276B5B" w:rsidP="00242D18">
      <w:pPr>
        <w:spacing w:line="257" w:lineRule="auto"/>
        <w:jc w:val="left"/>
        <w:rPr>
          <w:rFonts w:eastAsia="Calibri" w:cs="Calibri"/>
          <w:color w:val="008000"/>
          <w:u w:val="dash"/>
        </w:rPr>
      </w:pPr>
    </w:p>
    <w:p w14:paraId="360215F5" w14:textId="77777777" w:rsidR="00276B5B" w:rsidRPr="007977F0" w:rsidRDefault="00276B5B" w:rsidP="00276B5B">
      <w:pPr>
        <w:spacing w:line="257" w:lineRule="auto"/>
        <w:rPr>
          <w:rFonts w:eastAsia="Calibri" w:cs="Calibri"/>
          <w:color w:val="008000"/>
          <w:u w:val="dash"/>
        </w:rPr>
      </w:pPr>
      <w:r w:rsidRPr="007977F0">
        <w:rPr>
          <w:rFonts w:eastAsia="Calibri" w:cs="Calibri"/>
          <w:color w:val="008000"/>
          <w:u w:val="dash"/>
        </w:rPr>
        <w:t>Other examples of verification metrics include second moment residual statistics and critical success index. Underlying hydrologic models will be verified by using usual metrics. For instance, the Nash-Sutcliffe efficiency criterion (NSE) and the index of volumetric fit (IVF).</w:t>
      </w:r>
    </w:p>
    <w:p w14:paraId="09113751" w14:textId="77777777" w:rsidR="00242D18" w:rsidRPr="007977F0" w:rsidRDefault="00242D18" w:rsidP="00242D18">
      <w:pPr>
        <w:spacing w:line="257" w:lineRule="auto"/>
        <w:jc w:val="left"/>
        <w:rPr>
          <w:rFonts w:eastAsia="Calibri" w:cs="Calibri"/>
          <w:color w:val="008000"/>
          <w:u w:val="dash"/>
        </w:rPr>
      </w:pPr>
    </w:p>
    <w:p w14:paraId="7483D3B2" w14:textId="77777777" w:rsidR="00242D18" w:rsidRPr="007977F0" w:rsidRDefault="00276B5B" w:rsidP="00242D18">
      <w:pPr>
        <w:spacing w:line="257" w:lineRule="auto"/>
        <w:jc w:val="left"/>
        <w:rPr>
          <w:rFonts w:eastAsia="Calibri" w:cs="Calibri"/>
          <w:color w:val="008000"/>
          <w:u w:val="dash"/>
        </w:rPr>
      </w:pPr>
      <w:r w:rsidRPr="007977F0">
        <w:rPr>
          <w:rFonts w:eastAsia="Calibri" w:cs="Calibri"/>
          <w:color w:val="008000"/>
          <w:u w:val="dash"/>
        </w:rPr>
        <w:t>Forecast verifications shall be made on an annual basis, with due consideration of the lack of reliability of the scores when computed on a reduced number of cases.</w:t>
      </w:r>
    </w:p>
    <w:p w14:paraId="005D597D" w14:textId="77777777" w:rsidR="00276B5B" w:rsidRPr="007977F0" w:rsidRDefault="00276B5B" w:rsidP="00276B5B">
      <w:pPr>
        <w:spacing w:line="257" w:lineRule="auto"/>
        <w:rPr>
          <w:rFonts w:eastAsia="Calibri" w:cs="Calibri"/>
          <w:color w:val="008000"/>
          <w:u w:val="dash"/>
        </w:rPr>
      </w:pPr>
    </w:p>
    <w:p w14:paraId="183ED3C6" w14:textId="77777777" w:rsidR="00242D18" w:rsidRPr="007977F0" w:rsidRDefault="00276B5B" w:rsidP="00242D18">
      <w:pPr>
        <w:spacing w:line="257" w:lineRule="auto"/>
        <w:jc w:val="left"/>
        <w:rPr>
          <w:rFonts w:eastAsia="Calibri" w:cs="Calibri"/>
          <w:color w:val="008000"/>
          <w:u w:val="dash"/>
        </w:rPr>
      </w:pPr>
      <w:r w:rsidRPr="007977F0">
        <w:rPr>
          <w:rFonts w:eastAsia="Calibri" w:cs="Calibri"/>
          <w:color w:val="008000"/>
          <w:u w:val="dash"/>
        </w:rPr>
        <w:t>The model verification shall be initially made during the implementation of the system. Further verifications should be made on an annual basis or when there is evidence of poor performance. The model verification should be made in all basin outlets where observed data are available and with sufficient record length.</w:t>
      </w:r>
    </w:p>
    <w:p w14:paraId="3D4F11B9" w14:textId="77777777" w:rsidR="00276B5B" w:rsidRPr="007977F0" w:rsidRDefault="00276B5B" w:rsidP="00276B5B">
      <w:pPr>
        <w:spacing w:line="257" w:lineRule="auto"/>
        <w:rPr>
          <w:rFonts w:eastAsia="Calibri" w:cs="Calibri"/>
          <w:color w:val="008000"/>
          <w:u w:val="dash"/>
        </w:rPr>
      </w:pPr>
    </w:p>
    <w:p w14:paraId="1D67B04B" w14:textId="77777777" w:rsidR="00276B5B" w:rsidRPr="007977F0" w:rsidRDefault="00276B5B" w:rsidP="00276B5B">
      <w:pPr>
        <w:spacing w:line="257" w:lineRule="auto"/>
        <w:rPr>
          <w:rFonts w:eastAsia="Calibri" w:cs="Calibri"/>
          <w:color w:val="008000"/>
          <w:u w:val="dash"/>
        </w:rPr>
      </w:pPr>
      <w:r w:rsidRPr="007977F0">
        <w:rPr>
          <w:rFonts w:eastAsia="Calibri" w:cs="Calibri"/>
          <w:color w:val="008000"/>
          <w:u w:val="dash"/>
        </w:rPr>
        <w:t>For systems allowing forecaster adjustments, verification will also be done on forecaster adjusted products and in the resultant warnings.</w:t>
      </w:r>
    </w:p>
    <w:p w14:paraId="2DE3013E" w14:textId="77777777" w:rsidR="00276B5B" w:rsidRPr="007977F0" w:rsidRDefault="00276B5B" w:rsidP="00276B5B">
      <w:pPr>
        <w:rPr>
          <w:rFonts w:eastAsia="Verdana" w:cs="Verdana"/>
          <w:color w:val="008000"/>
          <w:u w:val="dash"/>
        </w:rPr>
      </w:pPr>
    </w:p>
    <w:p w14:paraId="78B372C0" w14:textId="77777777" w:rsidR="00EC2061" w:rsidRPr="007977F0" w:rsidRDefault="00EC2061" w:rsidP="00EC2061">
      <w:pPr>
        <w:pStyle w:val="Indent2semibold"/>
        <w:ind w:left="0" w:firstLine="0"/>
        <w:jc w:val="center"/>
        <w:rPr>
          <w:b w:val="0"/>
          <w:bCs/>
          <w:color w:val="auto"/>
        </w:rPr>
      </w:pPr>
      <w:r w:rsidRPr="007977F0">
        <w:rPr>
          <w:b w:val="0"/>
          <w:bCs/>
          <w:color w:val="auto"/>
        </w:rPr>
        <w:t>__________</w:t>
      </w:r>
    </w:p>
    <w:p w14:paraId="174617AE" w14:textId="77777777" w:rsidR="00987507" w:rsidRPr="007977F0" w:rsidRDefault="00987507" w:rsidP="00987507">
      <w:pPr>
        <w:rPr>
          <w:rFonts w:eastAsia="Verdana" w:cs="Verdana"/>
          <w:b/>
          <w:bCs/>
          <w:color w:val="008000"/>
          <w:u w:val="dash"/>
        </w:rPr>
      </w:pPr>
    </w:p>
    <w:p w14:paraId="77071F49" w14:textId="77777777" w:rsidR="00987507" w:rsidRPr="007977F0" w:rsidRDefault="00987507" w:rsidP="00987507">
      <w:pPr>
        <w:rPr>
          <w:rFonts w:eastAsia="Verdana" w:cs="Verdana"/>
          <w:b/>
          <w:bCs/>
          <w:color w:val="008000"/>
          <w:u w:val="dash"/>
        </w:rPr>
      </w:pPr>
      <w:r w:rsidRPr="007977F0">
        <w:rPr>
          <w:rFonts w:eastAsia="Verdana" w:cs="Verdana"/>
          <w:b/>
          <w:bCs/>
          <w:color w:val="008000"/>
          <w:u w:val="dash"/>
        </w:rPr>
        <w:t>APPENDIX 2.2.ZZ CHARACTERISTICS OF FLASH FLOOD FORECASTING SYSTEMS</w:t>
      </w:r>
    </w:p>
    <w:p w14:paraId="674832BF" w14:textId="77777777" w:rsidR="00B67F1A" w:rsidRPr="007977F0" w:rsidRDefault="00B67F1A" w:rsidP="00B67F1A">
      <w:pPr>
        <w:tabs>
          <w:tab w:val="clear" w:pos="1134"/>
          <w:tab w:val="left" w:pos="567"/>
        </w:tabs>
        <w:spacing w:line="256" w:lineRule="auto"/>
        <w:rPr>
          <w:rFonts w:eastAsia="Verdana" w:cs="Verdana"/>
          <w:color w:val="008000"/>
          <w:u w:val="dash"/>
        </w:rPr>
      </w:pPr>
    </w:p>
    <w:p w14:paraId="57CFB3B5" w14:textId="77777777" w:rsidR="00987507" w:rsidRPr="000632F6" w:rsidRDefault="000632F6" w:rsidP="000632F6">
      <w:pPr>
        <w:tabs>
          <w:tab w:val="left" w:pos="567"/>
        </w:tabs>
        <w:spacing w:line="256" w:lineRule="auto"/>
        <w:ind w:left="567" w:hanging="567"/>
        <w:rPr>
          <w:rFonts w:eastAsia="Verdana" w:cs="Verdana"/>
          <w:color w:val="008000"/>
          <w:u w:val="dash"/>
        </w:rPr>
      </w:pPr>
      <w:r w:rsidRPr="007977F0">
        <w:rPr>
          <w:rFonts w:ascii="Tahoma" w:eastAsia="Verdana" w:hAnsi="Tahoma" w:cs="Verdana"/>
          <w:color w:val="008000"/>
          <w:sz w:val="22"/>
          <w:szCs w:val="22"/>
        </w:rPr>
        <w:t>1.</w:t>
      </w:r>
      <w:r w:rsidRPr="007977F0">
        <w:rPr>
          <w:rFonts w:ascii="Tahoma" w:eastAsia="Verdana" w:hAnsi="Tahoma" w:cs="Verdana"/>
          <w:color w:val="008000"/>
          <w:sz w:val="22"/>
          <w:szCs w:val="22"/>
        </w:rPr>
        <w:tab/>
      </w:r>
      <w:r w:rsidR="00987507" w:rsidRPr="000632F6">
        <w:rPr>
          <w:rFonts w:eastAsia="Verdana" w:cs="Verdana"/>
          <w:color w:val="008000"/>
          <w:u w:val="dash"/>
        </w:rPr>
        <w:t>System</w:t>
      </w:r>
    </w:p>
    <w:p w14:paraId="562E1D4A" w14:textId="77777777" w:rsidR="00B67F1A" w:rsidRPr="007977F0" w:rsidRDefault="00B67F1A" w:rsidP="00B67F1A">
      <w:pPr>
        <w:tabs>
          <w:tab w:val="left" w:pos="567"/>
        </w:tabs>
        <w:spacing w:line="256" w:lineRule="auto"/>
        <w:rPr>
          <w:rFonts w:eastAsia="Verdana" w:cs="Verdana"/>
          <w:color w:val="008000"/>
          <w:u w:val="dash"/>
        </w:rPr>
      </w:pPr>
    </w:p>
    <w:p w14:paraId="4226875C" w14:textId="77777777" w:rsidR="00987507" w:rsidRPr="000632F6" w:rsidRDefault="000632F6" w:rsidP="000632F6">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0632F6">
        <w:rPr>
          <w:rFonts w:eastAsia="Verdana" w:cs="Verdana"/>
          <w:color w:val="008000"/>
          <w:u w:val="dash"/>
        </w:rPr>
        <w:t>System name and version;</w:t>
      </w:r>
    </w:p>
    <w:p w14:paraId="5B23A857" w14:textId="77777777" w:rsidR="00987507" w:rsidRPr="000632F6" w:rsidRDefault="000632F6" w:rsidP="000632F6">
      <w:pPr>
        <w:ind w:left="1134" w:hanging="567"/>
        <w:rPr>
          <w:color w:val="008000"/>
          <w:u w:val="dash"/>
        </w:rPr>
      </w:pPr>
      <w:r w:rsidRPr="007977F0">
        <w:rPr>
          <w:rFonts w:ascii="Symbol" w:eastAsia="Tahoma" w:hAnsi="Symbol" w:cs="Tahoma"/>
          <w:color w:val="008000"/>
        </w:rPr>
        <w:t></w:t>
      </w:r>
      <w:r w:rsidRPr="007977F0">
        <w:rPr>
          <w:rFonts w:ascii="Symbol" w:eastAsia="Tahoma" w:hAnsi="Symbol" w:cs="Tahoma"/>
          <w:color w:val="008000"/>
        </w:rPr>
        <w:tab/>
      </w:r>
      <w:r w:rsidR="00987507" w:rsidRPr="000632F6">
        <w:rPr>
          <w:rFonts w:eastAsia="Verdana" w:cs="Verdana"/>
          <w:color w:val="008000"/>
          <w:u w:val="dash"/>
        </w:rPr>
        <w:t>Date of implementation:</w:t>
      </w:r>
    </w:p>
    <w:p w14:paraId="01FDFC3C" w14:textId="77777777" w:rsidR="00987507" w:rsidRPr="007977F0" w:rsidRDefault="00987507" w:rsidP="00987507">
      <w:pPr>
        <w:pStyle w:val="ListParagraph"/>
        <w:rPr>
          <w:rFonts w:ascii="Verdana" w:hAnsi="Verdana"/>
          <w:color w:val="008000"/>
          <w:sz w:val="20"/>
          <w:szCs w:val="20"/>
          <w:u w:val="dash"/>
          <w:lang w:val="en-GB"/>
        </w:rPr>
      </w:pPr>
    </w:p>
    <w:p w14:paraId="07C2291F" w14:textId="77777777" w:rsidR="00987507" w:rsidRPr="000632F6" w:rsidRDefault="000632F6" w:rsidP="000632F6">
      <w:pPr>
        <w:tabs>
          <w:tab w:val="left" w:pos="567"/>
        </w:tabs>
        <w:spacing w:line="256" w:lineRule="auto"/>
        <w:ind w:left="567" w:hanging="567"/>
        <w:rPr>
          <w:rFonts w:eastAsia="Verdana" w:cs="Verdana"/>
          <w:color w:val="008000"/>
          <w:u w:val="dash"/>
        </w:rPr>
      </w:pPr>
      <w:r w:rsidRPr="007977F0">
        <w:rPr>
          <w:rFonts w:ascii="Tahoma" w:eastAsia="Verdana" w:hAnsi="Tahoma" w:cs="Verdana"/>
          <w:color w:val="008000"/>
          <w:sz w:val="22"/>
          <w:szCs w:val="22"/>
        </w:rPr>
        <w:t>2.</w:t>
      </w:r>
      <w:r w:rsidRPr="007977F0">
        <w:rPr>
          <w:rFonts w:ascii="Tahoma" w:eastAsia="Verdana" w:hAnsi="Tahoma" w:cs="Verdana"/>
          <w:color w:val="008000"/>
          <w:sz w:val="22"/>
          <w:szCs w:val="22"/>
        </w:rPr>
        <w:tab/>
      </w:r>
      <w:r w:rsidR="00987507" w:rsidRPr="000632F6">
        <w:rPr>
          <w:rFonts w:eastAsia="Verdana" w:cs="Verdana"/>
          <w:color w:val="008000"/>
          <w:u w:val="dash"/>
        </w:rPr>
        <w:t>Configuration</w:t>
      </w:r>
    </w:p>
    <w:p w14:paraId="3EB03AE5" w14:textId="77777777" w:rsidR="00987507" w:rsidRPr="000632F6" w:rsidRDefault="000632F6" w:rsidP="000632F6">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0632F6">
        <w:rPr>
          <w:rFonts w:eastAsia="Verdana" w:cs="Verdana"/>
          <w:color w:val="008000"/>
          <w:u w:val="dash"/>
        </w:rPr>
        <w:t>Geographical coverage of the system;</w:t>
      </w:r>
    </w:p>
    <w:p w14:paraId="09D0293E" w14:textId="77777777" w:rsidR="00987507" w:rsidRPr="000632F6" w:rsidRDefault="000632F6" w:rsidP="000632F6">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0632F6">
        <w:rPr>
          <w:rFonts w:eastAsia="Verdana" w:cs="Verdana"/>
          <w:color w:val="008000"/>
          <w:u w:val="dash"/>
        </w:rPr>
        <w:t>Horizontal resolution of the model;</w:t>
      </w:r>
    </w:p>
    <w:p w14:paraId="11CAF3B6" w14:textId="77777777" w:rsidR="00987507" w:rsidRPr="000632F6" w:rsidRDefault="000632F6" w:rsidP="000632F6">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0632F6">
        <w:rPr>
          <w:rFonts w:eastAsia="Verdana" w:cs="Verdana"/>
          <w:color w:val="008000"/>
          <w:u w:val="dash"/>
        </w:rPr>
        <w:t>Forecast length and forecast step interval:</w:t>
      </w:r>
    </w:p>
    <w:p w14:paraId="31F44BD5" w14:textId="77777777" w:rsidR="00987507" w:rsidRPr="000632F6" w:rsidRDefault="000632F6" w:rsidP="000632F6">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0632F6">
        <w:rPr>
          <w:rFonts w:eastAsia="Verdana" w:cs="Verdana"/>
          <w:color w:val="008000"/>
          <w:u w:val="dash"/>
        </w:rPr>
        <w:t>Runs per day (times in UTC).</w:t>
      </w:r>
    </w:p>
    <w:p w14:paraId="040E057F" w14:textId="77777777" w:rsidR="00987507" w:rsidRPr="007977F0" w:rsidRDefault="00987507" w:rsidP="00987507">
      <w:pPr>
        <w:pStyle w:val="ListParagraph"/>
        <w:rPr>
          <w:rFonts w:ascii="Verdana" w:eastAsia="Verdana" w:hAnsi="Verdana" w:cs="Verdana"/>
          <w:color w:val="008000"/>
          <w:sz w:val="20"/>
          <w:szCs w:val="20"/>
          <w:u w:val="dash"/>
          <w:lang w:val="en-GB"/>
        </w:rPr>
      </w:pPr>
    </w:p>
    <w:p w14:paraId="28F587D2" w14:textId="77777777" w:rsidR="00987507" w:rsidRPr="000632F6" w:rsidRDefault="000632F6" w:rsidP="000632F6">
      <w:pPr>
        <w:tabs>
          <w:tab w:val="left" w:pos="567"/>
        </w:tabs>
        <w:spacing w:line="256" w:lineRule="auto"/>
        <w:ind w:left="567" w:hanging="567"/>
        <w:rPr>
          <w:rFonts w:eastAsia="Verdana" w:cs="Verdana"/>
          <w:color w:val="008000"/>
          <w:u w:val="dash"/>
        </w:rPr>
      </w:pPr>
      <w:r w:rsidRPr="007977F0">
        <w:rPr>
          <w:rFonts w:ascii="Tahoma" w:eastAsia="Verdana" w:hAnsi="Tahoma" w:cs="Verdana"/>
          <w:color w:val="008000"/>
          <w:sz w:val="22"/>
          <w:szCs w:val="22"/>
        </w:rPr>
        <w:t>3.</w:t>
      </w:r>
      <w:r w:rsidRPr="007977F0">
        <w:rPr>
          <w:rFonts w:ascii="Tahoma" w:eastAsia="Verdana" w:hAnsi="Tahoma" w:cs="Verdana"/>
          <w:color w:val="008000"/>
          <w:sz w:val="22"/>
          <w:szCs w:val="22"/>
        </w:rPr>
        <w:tab/>
      </w:r>
      <w:r w:rsidR="00987507" w:rsidRPr="000632F6">
        <w:rPr>
          <w:rFonts w:eastAsia="Verdana" w:cs="Verdana"/>
          <w:color w:val="008000"/>
          <w:u w:val="dash"/>
        </w:rPr>
        <w:t>Other details of the system</w:t>
      </w:r>
    </w:p>
    <w:p w14:paraId="6E683CFB" w14:textId="77777777" w:rsidR="00B67F1A" w:rsidRPr="007977F0" w:rsidRDefault="00B67F1A" w:rsidP="00B67F1A">
      <w:pPr>
        <w:pStyle w:val="ListParagraph"/>
        <w:ind w:left="1134" w:firstLine="0"/>
        <w:rPr>
          <w:rFonts w:ascii="Verdana" w:eastAsia="Verdana" w:hAnsi="Verdana" w:cs="Verdana"/>
          <w:color w:val="008000"/>
          <w:sz w:val="20"/>
          <w:szCs w:val="20"/>
          <w:u w:val="dash"/>
          <w:lang w:val="en-GB"/>
        </w:rPr>
      </w:pPr>
    </w:p>
    <w:p w14:paraId="2FF86424" w14:textId="77777777" w:rsidR="00987507" w:rsidRPr="000632F6" w:rsidRDefault="000632F6" w:rsidP="000632F6">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0632F6">
        <w:rPr>
          <w:rFonts w:eastAsia="Verdana" w:cs="Verdana"/>
          <w:color w:val="008000"/>
          <w:u w:val="dash"/>
        </w:rPr>
        <w:t>Hydrological modelling</w:t>
      </w:r>
    </w:p>
    <w:p w14:paraId="672695C3" w14:textId="77777777" w:rsidR="00987507" w:rsidRPr="000632F6" w:rsidRDefault="000632F6" w:rsidP="000632F6">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0632F6">
        <w:rPr>
          <w:rFonts w:eastAsia="Verdana" w:cs="Verdana"/>
          <w:color w:val="008000"/>
          <w:u w:val="dash"/>
        </w:rPr>
        <w:t>Soil moisture modelling</w:t>
      </w:r>
    </w:p>
    <w:p w14:paraId="4E4C4E21" w14:textId="77777777" w:rsidR="00987507" w:rsidRPr="000632F6" w:rsidRDefault="000632F6" w:rsidP="000632F6">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0632F6">
        <w:rPr>
          <w:rFonts w:eastAsia="Verdana" w:cs="Verdana"/>
          <w:color w:val="008000"/>
          <w:u w:val="dash"/>
        </w:rPr>
        <w:t>Satellite and radar precipitation information</w:t>
      </w:r>
    </w:p>
    <w:p w14:paraId="605E1E3B" w14:textId="77777777" w:rsidR="00987507" w:rsidRPr="000632F6" w:rsidRDefault="000632F6" w:rsidP="000632F6">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0632F6">
        <w:rPr>
          <w:rFonts w:eastAsia="Verdana" w:cs="Verdana"/>
          <w:color w:val="008000"/>
          <w:u w:val="dash"/>
        </w:rPr>
        <w:t>Configuration and implementation of weather prediction models</w:t>
      </w:r>
    </w:p>
    <w:p w14:paraId="15BA99E6" w14:textId="77777777" w:rsidR="00987507" w:rsidRPr="007977F0" w:rsidRDefault="00987507" w:rsidP="00987507">
      <w:pPr>
        <w:pStyle w:val="ListParagraph"/>
        <w:rPr>
          <w:rFonts w:ascii="Verdana" w:eastAsia="Verdana" w:hAnsi="Verdana" w:cs="Verdana"/>
          <w:color w:val="008000"/>
          <w:sz w:val="20"/>
          <w:szCs w:val="20"/>
          <w:u w:val="dash"/>
          <w:lang w:val="en-GB"/>
        </w:rPr>
      </w:pPr>
    </w:p>
    <w:p w14:paraId="32AEC594" w14:textId="77777777" w:rsidR="00987507" w:rsidRPr="000632F6" w:rsidRDefault="000632F6" w:rsidP="000632F6">
      <w:pPr>
        <w:tabs>
          <w:tab w:val="left" w:pos="567"/>
        </w:tabs>
        <w:spacing w:line="256" w:lineRule="auto"/>
        <w:ind w:left="567" w:hanging="567"/>
        <w:rPr>
          <w:rFonts w:eastAsia="Verdana" w:cs="Verdana"/>
          <w:color w:val="008000"/>
          <w:u w:val="dash"/>
        </w:rPr>
      </w:pPr>
      <w:r w:rsidRPr="007977F0">
        <w:rPr>
          <w:rFonts w:ascii="Tahoma" w:eastAsia="Verdana" w:hAnsi="Tahoma" w:cs="Verdana"/>
          <w:color w:val="008000"/>
          <w:sz w:val="22"/>
          <w:szCs w:val="22"/>
        </w:rPr>
        <w:t>4.</w:t>
      </w:r>
      <w:r w:rsidRPr="007977F0">
        <w:rPr>
          <w:rFonts w:ascii="Tahoma" w:eastAsia="Verdana" w:hAnsi="Tahoma" w:cs="Verdana"/>
          <w:color w:val="008000"/>
          <w:sz w:val="22"/>
          <w:szCs w:val="22"/>
        </w:rPr>
        <w:tab/>
      </w:r>
      <w:r w:rsidR="00987507" w:rsidRPr="000632F6">
        <w:rPr>
          <w:rFonts w:eastAsia="Verdana" w:cs="Verdana"/>
          <w:color w:val="008000"/>
          <w:u w:val="dash"/>
        </w:rPr>
        <w:t>Products</w:t>
      </w:r>
    </w:p>
    <w:p w14:paraId="75DE7B01" w14:textId="77777777" w:rsidR="00B67F1A" w:rsidRPr="007977F0" w:rsidRDefault="00B67F1A" w:rsidP="00B67F1A">
      <w:pPr>
        <w:pStyle w:val="ListParagraph"/>
        <w:ind w:left="1134" w:firstLine="0"/>
        <w:rPr>
          <w:rFonts w:ascii="Verdana" w:eastAsia="Verdana" w:hAnsi="Verdana" w:cs="Verdana"/>
          <w:color w:val="008000"/>
          <w:sz w:val="20"/>
          <w:szCs w:val="20"/>
          <w:u w:val="dash"/>
          <w:lang w:val="en-GB"/>
        </w:rPr>
      </w:pPr>
    </w:p>
    <w:p w14:paraId="7321D710" w14:textId="77777777" w:rsidR="00987507" w:rsidRPr="000632F6" w:rsidRDefault="000632F6" w:rsidP="000632F6">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0632F6">
        <w:rPr>
          <w:rFonts w:eastAsia="Verdana" w:cs="Verdana"/>
          <w:color w:val="008000"/>
          <w:u w:val="dash"/>
        </w:rPr>
        <w:t>Description of the products and methods for the calculation</w:t>
      </w:r>
    </w:p>
    <w:p w14:paraId="74446AD5" w14:textId="77777777" w:rsidR="00987507" w:rsidRPr="000632F6" w:rsidRDefault="000632F6" w:rsidP="000632F6">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0632F6">
        <w:rPr>
          <w:rFonts w:eastAsia="Verdana" w:cs="Verdana"/>
          <w:color w:val="008000"/>
          <w:u w:val="dash"/>
        </w:rPr>
        <w:t>Other details, if necessary</w:t>
      </w:r>
    </w:p>
    <w:p w14:paraId="7FC36E7A" w14:textId="77777777" w:rsidR="00987507" w:rsidRPr="007977F0" w:rsidRDefault="00987507" w:rsidP="00987507">
      <w:pPr>
        <w:pStyle w:val="ListParagraph"/>
        <w:rPr>
          <w:rFonts w:ascii="Verdana" w:eastAsia="Verdana" w:hAnsi="Verdana" w:cs="Verdana"/>
          <w:color w:val="008000"/>
          <w:sz w:val="20"/>
          <w:szCs w:val="20"/>
          <w:u w:val="dash"/>
          <w:lang w:val="en-GB"/>
        </w:rPr>
      </w:pPr>
    </w:p>
    <w:p w14:paraId="07723D54" w14:textId="77777777" w:rsidR="00987507" w:rsidRPr="000632F6" w:rsidRDefault="000632F6" w:rsidP="000632F6">
      <w:pPr>
        <w:tabs>
          <w:tab w:val="left" w:pos="567"/>
        </w:tabs>
        <w:spacing w:line="256" w:lineRule="auto"/>
        <w:ind w:left="567" w:hanging="567"/>
        <w:rPr>
          <w:rFonts w:eastAsia="Verdana" w:cs="Verdana"/>
          <w:color w:val="008000"/>
          <w:u w:val="dash"/>
        </w:rPr>
      </w:pPr>
      <w:r w:rsidRPr="007977F0">
        <w:rPr>
          <w:rFonts w:ascii="Tahoma" w:eastAsia="Verdana" w:hAnsi="Tahoma" w:cs="Verdana"/>
          <w:color w:val="008000"/>
          <w:sz w:val="22"/>
          <w:szCs w:val="22"/>
        </w:rPr>
        <w:t>5.</w:t>
      </w:r>
      <w:r w:rsidRPr="007977F0">
        <w:rPr>
          <w:rFonts w:ascii="Tahoma" w:eastAsia="Verdana" w:hAnsi="Tahoma" w:cs="Verdana"/>
          <w:color w:val="008000"/>
          <w:sz w:val="22"/>
          <w:szCs w:val="22"/>
        </w:rPr>
        <w:tab/>
      </w:r>
      <w:r w:rsidR="00987507" w:rsidRPr="000632F6">
        <w:rPr>
          <w:rFonts w:eastAsia="Verdana" w:cs="Verdana"/>
          <w:color w:val="008000"/>
          <w:u w:val="dash"/>
        </w:rPr>
        <w:t>Further information</w:t>
      </w:r>
    </w:p>
    <w:p w14:paraId="44A76E7F" w14:textId="77777777" w:rsidR="00B67F1A" w:rsidRPr="007977F0" w:rsidRDefault="00B67F1A" w:rsidP="00B67F1A">
      <w:pPr>
        <w:pStyle w:val="ListParagraph"/>
        <w:ind w:left="1134" w:firstLine="0"/>
        <w:rPr>
          <w:rFonts w:ascii="Verdana" w:eastAsia="Verdana" w:hAnsi="Verdana" w:cs="Verdana"/>
          <w:color w:val="008000"/>
          <w:sz w:val="20"/>
          <w:szCs w:val="20"/>
          <w:u w:val="dash"/>
          <w:lang w:val="en-GB"/>
        </w:rPr>
      </w:pPr>
    </w:p>
    <w:p w14:paraId="6646D3B4" w14:textId="77777777" w:rsidR="00987507" w:rsidRPr="000632F6" w:rsidRDefault="000632F6" w:rsidP="000632F6">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0632F6">
        <w:rPr>
          <w:rFonts w:eastAsia="Verdana" w:cs="Verdana"/>
          <w:color w:val="008000"/>
          <w:u w:val="dash"/>
        </w:rPr>
        <w:t>Operational contact point:</w:t>
      </w:r>
    </w:p>
    <w:p w14:paraId="46348ADD" w14:textId="77777777" w:rsidR="00987507" w:rsidRPr="000632F6" w:rsidRDefault="000632F6" w:rsidP="000632F6">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0632F6">
        <w:rPr>
          <w:rFonts w:eastAsia="Verdana" w:cs="Verdana"/>
          <w:color w:val="008000"/>
          <w:u w:val="dash"/>
        </w:rPr>
        <w:t>URL for system documentation</w:t>
      </w:r>
    </w:p>
    <w:p w14:paraId="68C01E65" w14:textId="77777777" w:rsidR="00987507" w:rsidRPr="000632F6" w:rsidRDefault="000632F6" w:rsidP="000632F6">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0632F6">
        <w:rPr>
          <w:rFonts w:eastAsia="Verdana" w:cs="Verdana"/>
          <w:color w:val="008000"/>
          <w:u w:val="dash"/>
        </w:rPr>
        <w:t>URL for list of products</w:t>
      </w:r>
    </w:p>
    <w:p w14:paraId="2D5AE7ED" w14:textId="77777777" w:rsidR="002E15B2" w:rsidRPr="007977F0" w:rsidRDefault="002E15B2" w:rsidP="002E15B2">
      <w:pPr>
        <w:pStyle w:val="ListParagraph"/>
        <w:ind w:left="1134" w:firstLine="0"/>
        <w:rPr>
          <w:rFonts w:ascii="Verdana" w:eastAsia="Verdana" w:hAnsi="Verdana" w:cs="Verdana"/>
          <w:color w:val="008000"/>
          <w:sz w:val="20"/>
          <w:szCs w:val="20"/>
          <w:u w:val="dash"/>
          <w:lang w:val="en-GB"/>
        </w:rPr>
      </w:pPr>
    </w:p>
    <w:p w14:paraId="138043C5" w14:textId="77777777" w:rsidR="002E15B2" w:rsidRPr="007977F0" w:rsidRDefault="002E15B2" w:rsidP="002E15B2">
      <w:pPr>
        <w:pStyle w:val="WMOBodyText"/>
        <w:pBdr>
          <w:bottom w:val="single" w:sz="6" w:space="1" w:color="auto"/>
        </w:pBdr>
      </w:pPr>
    </w:p>
    <w:p w14:paraId="3AB499C9" w14:textId="77777777" w:rsidR="002E15B2" w:rsidRPr="007977F0" w:rsidRDefault="002E15B2" w:rsidP="002E15B2">
      <w:pPr>
        <w:pStyle w:val="ListParagraph"/>
        <w:ind w:left="1134" w:firstLine="0"/>
        <w:rPr>
          <w:rFonts w:ascii="Verdana" w:eastAsia="Verdana" w:hAnsi="Verdana" w:cs="Verdana"/>
          <w:color w:val="008000"/>
          <w:sz w:val="20"/>
          <w:szCs w:val="20"/>
          <w:u w:val="dash"/>
          <w:lang w:val="en-GB"/>
        </w:rPr>
      </w:pPr>
    </w:p>
    <w:p w14:paraId="3D7C76DB" w14:textId="77777777" w:rsidR="0017003B" w:rsidRPr="007977F0" w:rsidRDefault="0017003B" w:rsidP="0017003B">
      <w:pPr>
        <w:pStyle w:val="Heading2"/>
      </w:pPr>
      <w:bookmarkStart w:id="460" w:name="_Annex_5_to_1"/>
      <w:bookmarkEnd w:id="460"/>
      <w:r w:rsidRPr="007977F0">
        <w:t>Annex</w:t>
      </w:r>
      <w:r w:rsidR="002A134A" w:rsidRPr="007977F0">
        <w:t> 5</w:t>
      </w:r>
      <w:r w:rsidRPr="007977F0">
        <w:t xml:space="preserve"> to draft Resolution #</w:t>
      </w:r>
      <w:r w:rsidR="00DB4362" w:rsidRPr="007977F0">
        <w:t>#</w:t>
      </w:r>
      <w:r w:rsidRPr="007977F0">
        <w:t>/</w:t>
      </w:r>
      <w:r w:rsidR="00DB4362" w:rsidRPr="007977F0">
        <w:t>2</w:t>
      </w:r>
      <w:r w:rsidRPr="007977F0">
        <w:t xml:space="preserve"> (</w:t>
      </w:r>
      <w:r w:rsidR="005541B9" w:rsidRPr="007977F0">
        <w:t>EC-76</w:t>
      </w:r>
      <w:r w:rsidRPr="007977F0">
        <w:t>)</w:t>
      </w:r>
    </w:p>
    <w:p w14:paraId="6AE88A4B"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760E5E2C" w14:textId="77777777" w:rsidR="00177046" w:rsidRPr="007977F0" w:rsidRDefault="00177046" w:rsidP="00177046">
      <w:pPr>
        <w:tabs>
          <w:tab w:val="left" w:pos="720"/>
        </w:tabs>
        <w:ind w:right="-170"/>
        <w:jc w:val="left"/>
        <w:rPr>
          <w:b/>
          <w:bCs/>
          <w:color w:val="008000"/>
          <w:u w:val="dash"/>
        </w:rPr>
      </w:pPr>
    </w:p>
    <w:p w14:paraId="203FB2CD" w14:textId="77777777" w:rsidR="005E6E97" w:rsidRPr="007977F0" w:rsidRDefault="005E6E97" w:rsidP="005E6E97">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7977F0">
        <w:rPr>
          <w:rStyle w:val="normaltextrun"/>
          <w:rFonts w:ascii="Verdana" w:eastAsia="DengXian" w:hAnsi="Verdana"/>
          <w:b/>
          <w:bCs/>
          <w:sz w:val="20"/>
          <w:szCs w:val="20"/>
          <w:lang w:val="en-GB"/>
        </w:rPr>
        <w:t>APPENDIX 2.2.11 MANDATORY AND HIGHLY RECOMMENDED</w:t>
      </w:r>
    </w:p>
    <w:p w14:paraId="46BB1CD7" w14:textId="77777777" w:rsidR="005E6E97" w:rsidRPr="007977F0" w:rsidRDefault="005E6E97" w:rsidP="005E6E97">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7977F0">
        <w:rPr>
          <w:rStyle w:val="normaltextrun"/>
          <w:rFonts w:ascii="Verdana" w:eastAsia="DengXian" w:hAnsi="Verdana"/>
          <w:b/>
          <w:bCs/>
          <w:sz w:val="20"/>
          <w:szCs w:val="20"/>
          <w:lang w:val="en-GB"/>
        </w:rPr>
        <w:t>NUMERICAL OCEAN WAVE PREDICTION PRODUCTS TO BE MADE</w:t>
      </w:r>
    </w:p>
    <w:p w14:paraId="134E510E" w14:textId="77777777" w:rsidR="005E6E97" w:rsidRPr="007977F0" w:rsidRDefault="005E6E97" w:rsidP="005E6E97">
      <w:pPr>
        <w:pStyle w:val="paragraph"/>
        <w:spacing w:before="0" w:beforeAutospacing="0" w:after="0" w:afterAutospacing="0"/>
        <w:jc w:val="both"/>
        <w:textAlignment w:val="baseline"/>
        <w:rPr>
          <w:rFonts w:ascii="Verdana" w:eastAsia="DengXian" w:hAnsi="Verdana"/>
          <w:b/>
          <w:bCs/>
          <w:sz w:val="20"/>
          <w:szCs w:val="20"/>
          <w:lang w:val="en-GB"/>
        </w:rPr>
      </w:pPr>
      <w:r w:rsidRPr="007977F0">
        <w:rPr>
          <w:rStyle w:val="normaltextrun"/>
          <w:rFonts w:ascii="Verdana" w:eastAsia="DengXian" w:hAnsi="Verdana"/>
          <w:b/>
          <w:bCs/>
          <w:sz w:val="20"/>
          <w:szCs w:val="20"/>
          <w:lang w:val="en-GB"/>
        </w:rPr>
        <w:t>AVAILABLE ON THE WMO INFORMATION SYSTEM</w:t>
      </w:r>
    </w:p>
    <w:p w14:paraId="3E883D9C" w14:textId="77777777" w:rsidR="005E6E97" w:rsidRPr="007977F0" w:rsidRDefault="005E6E97" w:rsidP="005E6E97">
      <w:pPr>
        <w:pStyle w:val="paragraph"/>
        <w:spacing w:before="240" w:beforeAutospacing="0" w:after="0" w:afterAutospacing="0"/>
        <w:jc w:val="both"/>
        <w:textAlignment w:val="baseline"/>
        <w:rPr>
          <w:rFonts w:ascii="Verdana" w:eastAsia="DengXian" w:hAnsi="Verdana"/>
          <w:sz w:val="20"/>
          <w:szCs w:val="20"/>
          <w:lang w:val="en-GB"/>
        </w:rPr>
      </w:pPr>
      <w:r w:rsidRPr="007977F0">
        <w:rPr>
          <w:rStyle w:val="normaltextrun"/>
          <w:rFonts w:ascii="Verdana" w:eastAsia="DengXian" w:hAnsi="Verdana"/>
          <w:sz w:val="20"/>
          <w:szCs w:val="20"/>
          <w:lang w:val="en-GB"/>
        </w:rPr>
        <w:t>Additional highly recommended products:</w:t>
      </w:r>
    </w:p>
    <w:p w14:paraId="0BB05401" w14:textId="77777777" w:rsidR="005E6E97" w:rsidRPr="007977F0" w:rsidRDefault="000632F6" w:rsidP="000632F6">
      <w:pPr>
        <w:pStyle w:val="paragraph"/>
        <w:tabs>
          <w:tab w:val="left" w:pos="360"/>
        </w:tabs>
        <w:spacing w:before="240" w:beforeAutospacing="0" w:after="0" w:afterAutospacing="0"/>
        <w:textAlignment w:val="baseline"/>
        <w:rPr>
          <w:rFonts w:ascii="Verdana" w:eastAsia="DengXian" w:hAnsi="Verdana"/>
          <w:sz w:val="20"/>
          <w:szCs w:val="20"/>
          <w:lang w:val="en-GB"/>
        </w:rPr>
      </w:pPr>
      <w:r w:rsidRPr="007977F0">
        <w:rPr>
          <w:rFonts w:ascii="Symbol" w:eastAsia="DengXian" w:hAnsi="Symbol"/>
          <w:sz w:val="20"/>
          <w:szCs w:val="20"/>
          <w:lang w:val="en-GB"/>
        </w:rPr>
        <w:t></w:t>
      </w:r>
      <w:r w:rsidRPr="007977F0">
        <w:rPr>
          <w:rFonts w:ascii="Symbol" w:eastAsia="DengXian" w:hAnsi="Symbol"/>
          <w:sz w:val="20"/>
          <w:szCs w:val="20"/>
          <w:lang w:val="en-GB"/>
        </w:rPr>
        <w:tab/>
      </w:r>
      <w:r w:rsidR="00A063B7" w:rsidRPr="007977F0">
        <w:rPr>
          <w:rStyle w:val="normaltextrun"/>
          <w:rFonts w:ascii="Verdana" w:eastAsia="DengXian" w:hAnsi="Verdana"/>
          <w:sz w:val="20"/>
          <w:szCs w:val="20"/>
          <w:lang w:val="en-GB"/>
        </w:rPr>
        <w:t>U</w:t>
      </w:r>
      <w:r w:rsidR="005E6E97" w:rsidRPr="007977F0">
        <w:rPr>
          <w:rStyle w:val="normaltextrun"/>
          <w:rFonts w:ascii="Verdana" w:eastAsia="DengXian" w:hAnsi="Verdana"/>
          <w:sz w:val="20"/>
          <w:szCs w:val="20"/>
          <w:lang w:val="en-GB"/>
        </w:rPr>
        <w:t xml:space="preserve"> and v component of 10-met</w:t>
      </w:r>
      <w:r w:rsidR="002A134A" w:rsidRPr="007977F0">
        <w:rPr>
          <w:rStyle w:val="normaltextrun"/>
          <w:rFonts w:ascii="Verdana" w:eastAsia="DengXian" w:hAnsi="Verdana"/>
          <w:sz w:val="20"/>
          <w:szCs w:val="20"/>
          <w:lang w:val="en-GB"/>
        </w:rPr>
        <w:t>er</w:t>
      </w:r>
      <w:r w:rsidR="005E6E97" w:rsidRPr="007977F0">
        <w:rPr>
          <w:rStyle w:val="normaltextrun"/>
          <w:rFonts w:ascii="Verdana" w:eastAsia="DengXian" w:hAnsi="Verdana"/>
          <w:sz w:val="20"/>
          <w:szCs w:val="20"/>
          <w:lang w:val="en-GB"/>
        </w:rPr>
        <w:t xml:space="preserve"> wind </w:t>
      </w:r>
      <w:r w:rsidR="005E6E97" w:rsidRPr="007977F0">
        <w:rPr>
          <w:rStyle w:val="normaltextrun"/>
          <w:rFonts w:ascii="Verdana" w:eastAsia="DengXian" w:hAnsi="Verdana"/>
          <w:color w:val="008000"/>
          <w:sz w:val="20"/>
          <w:szCs w:val="20"/>
          <w:u w:val="dash"/>
          <w:lang w:val="en-GB"/>
        </w:rPr>
        <w:t>or 10</w:t>
      </w:r>
      <w:r w:rsidR="002A134A" w:rsidRPr="007977F0">
        <w:rPr>
          <w:rStyle w:val="normaltextrun"/>
          <w:rFonts w:ascii="Verdana" w:eastAsia="DengXian" w:hAnsi="Verdana"/>
          <w:color w:val="008000"/>
          <w:sz w:val="20"/>
          <w:szCs w:val="20"/>
          <w:u w:val="dash"/>
          <w:lang w:val="en-GB"/>
        </w:rPr>
        <w:t> m</w:t>
      </w:r>
      <w:r w:rsidR="005E6E97" w:rsidRPr="007977F0">
        <w:rPr>
          <w:rStyle w:val="normaltextrun"/>
          <w:rFonts w:ascii="Verdana" w:eastAsia="DengXian" w:hAnsi="Verdana"/>
          <w:color w:val="008000"/>
          <w:sz w:val="20"/>
          <w:szCs w:val="20"/>
          <w:u w:val="dash"/>
          <w:lang w:val="en-GB"/>
        </w:rPr>
        <w:t xml:space="preserve"> wind speed and direction</w:t>
      </w:r>
      <w:r w:rsidR="005E6E97" w:rsidRPr="007977F0">
        <w:rPr>
          <w:rStyle w:val="normaltextrun"/>
          <w:rFonts w:ascii="Verdana" w:eastAsia="DengXian" w:hAnsi="Verdana"/>
          <w:sz w:val="20"/>
          <w:szCs w:val="20"/>
          <w:lang w:val="en-GB"/>
        </w:rPr>
        <w:t>;</w:t>
      </w:r>
    </w:p>
    <w:p w14:paraId="06936509" w14:textId="77777777" w:rsidR="005E6E97" w:rsidRPr="007977F0" w:rsidRDefault="000632F6" w:rsidP="000632F6">
      <w:pPr>
        <w:pStyle w:val="paragraph"/>
        <w:tabs>
          <w:tab w:val="left" w:pos="360"/>
        </w:tabs>
        <w:spacing w:before="240" w:beforeAutospacing="0" w:after="0" w:afterAutospacing="0"/>
        <w:textAlignment w:val="baseline"/>
        <w:rPr>
          <w:rFonts w:ascii="Verdana" w:eastAsia="DengXian" w:hAnsi="Verdana"/>
          <w:sz w:val="20"/>
          <w:szCs w:val="20"/>
          <w:lang w:val="en-GB"/>
        </w:rPr>
      </w:pPr>
      <w:r w:rsidRPr="007977F0">
        <w:rPr>
          <w:rFonts w:ascii="Symbol" w:eastAsia="DengXian" w:hAnsi="Symbol"/>
          <w:sz w:val="20"/>
          <w:szCs w:val="20"/>
          <w:lang w:val="en-GB"/>
        </w:rPr>
        <w:t></w:t>
      </w:r>
      <w:r w:rsidRPr="007977F0">
        <w:rPr>
          <w:rFonts w:ascii="Symbol" w:eastAsia="DengXian" w:hAnsi="Symbol"/>
          <w:sz w:val="20"/>
          <w:szCs w:val="20"/>
          <w:lang w:val="en-GB"/>
        </w:rPr>
        <w:tab/>
      </w:r>
      <w:r w:rsidR="005E6E97" w:rsidRPr="007977F0">
        <w:rPr>
          <w:rStyle w:val="normaltextrun"/>
          <w:rFonts w:ascii="Verdana" w:eastAsia="DengXian" w:hAnsi="Verdana"/>
          <w:sz w:val="20"/>
          <w:szCs w:val="20"/>
          <w:lang w:val="en-GB"/>
        </w:rPr>
        <w:t>Full 2-D wave spectra at subset of grid points;</w:t>
      </w:r>
    </w:p>
    <w:p w14:paraId="5F97C65C" w14:textId="77777777" w:rsidR="005E6E97" w:rsidRPr="007977F0" w:rsidRDefault="000632F6" w:rsidP="000632F6">
      <w:pPr>
        <w:pStyle w:val="paragraph"/>
        <w:tabs>
          <w:tab w:val="left" w:pos="360"/>
        </w:tabs>
        <w:spacing w:before="240" w:beforeAutospacing="0" w:after="0" w:afterAutospacing="0"/>
        <w:textAlignment w:val="baseline"/>
        <w:rPr>
          <w:rFonts w:ascii="Verdana" w:eastAsia="DengXian" w:hAnsi="Verdana"/>
          <w:sz w:val="20"/>
          <w:szCs w:val="20"/>
          <w:lang w:val="en-GB"/>
        </w:rPr>
      </w:pPr>
      <w:r w:rsidRPr="007977F0">
        <w:rPr>
          <w:rFonts w:ascii="Symbol" w:eastAsia="DengXian" w:hAnsi="Symbol"/>
          <w:sz w:val="20"/>
          <w:szCs w:val="20"/>
          <w:lang w:val="en-GB"/>
        </w:rPr>
        <w:t></w:t>
      </w:r>
      <w:r w:rsidRPr="007977F0">
        <w:rPr>
          <w:rFonts w:ascii="Symbol" w:eastAsia="DengXian" w:hAnsi="Symbol"/>
          <w:sz w:val="20"/>
          <w:szCs w:val="20"/>
          <w:lang w:val="en-GB"/>
        </w:rPr>
        <w:tab/>
      </w:r>
      <w:r w:rsidR="005E6E97" w:rsidRPr="007977F0">
        <w:rPr>
          <w:rStyle w:val="normaltextrun"/>
          <w:rFonts w:ascii="Verdana" w:eastAsia="DengXian" w:hAnsi="Verdana"/>
          <w:sz w:val="20"/>
          <w:szCs w:val="20"/>
          <w:lang w:val="en-GB"/>
        </w:rPr>
        <w:t>Wind sea and swell split at all grid points, </w:t>
      </w:r>
      <w:r w:rsidR="005E6E97" w:rsidRPr="007977F0">
        <w:rPr>
          <w:rStyle w:val="normaltextrun"/>
          <w:rFonts w:ascii="Verdana" w:eastAsia="DengXian" w:hAnsi="Verdana"/>
          <w:color w:val="008000"/>
          <w:sz w:val="20"/>
          <w:szCs w:val="20"/>
          <w:u w:val="dash"/>
          <w:lang w:val="en-GB"/>
        </w:rPr>
        <w:t>including swell partitioned parameters</w:t>
      </w:r>
      <w:r w:rsidR="005E6E97" w:rsidRPr="007977F0">
        <w:rPr>
          <w:rStyle w:val="normaltextrun"/>
          <w:rFonts w:ascii="Verdana" w:eastAsia="DengXian" w:hAnsi="Verdana"/>
          <w:sz w:val="20"/>
          <w:szCs w:val="20"/>
          <w:lang w:val="en-GB"/>
        </w:rPr>
        <w:t>;</w:t>
      </w:r>
    </w:p>
    <w:p w14:paraId="5CA1AB2F" w14:textId="77777777" w:rsidR="0017003B" w:rsidRPr="007977F0" w:rsidRDefault="000632F6" w:rsidP="000632F6">
      <w:pPr>
        <w:pStyle w:val="paragraph"/>
        <w:tabs>
          <w:tab w:val="left" w:pos="360"/>
        </w:tabs>
        <w:spacing w:before="240" w:beforeAutospacing="0" w:after="0" w:afterAutospacing="0"/>
        <w:textAlignment w:val="baseline"/>
        <w:rPr>
          <w:rFonts w:eastAsia="DengXian"/>
          <w:lang w:val="en-GB"/>
        </w:rPr>
      </w:pPr>
      <w:r w:rsidRPr="007977F0">
        <w:rPr>
          <w:rFonts w:ascii="Symbol" w:eastAsia="DengXian" w:hAnsi="Symbol"/>
          <w:sz w:val="20"/>
          <w:lang w:val="en-GB"/>
        </w:rPr>
        <w:t></w:t>
      </w:r>
      <w:r w:rsidRPr="007977F0">
        <w:rPr>
          <w:rFonts w:ascii="Symbol" w:eastAsia="DengXian" w:hAnsi="Symbol"/>
          <w:sz w:val="20"/>
          <w:lang w:val="en-GB"/>
        </w:rPr>
        <w:tab/>
      </w:r>
      <w:r w:rsidR="005E6E97" w:rsidRPr="007977F0">
        <w:rPr>
          <w:rStyle w:val="normaltextrun"/>
          <w:rFonts w:ascii="Verdana" w:eastAsia="DengXian" w:hAnsi="Verdana"/>
          <w:sz w:val="20"/>
          <w:szCs w:val="20"/>
          <w:lang w:val="en-GB"/>
        </w:rPr>
        <w:t>Derived parameters including wave steepness, directional spreading and rogue wave potential.</w:t>
      </w:r>
    </w:p>
    <w:p w14:paraId="41311C44" w14:textId="77777777" w:rsidR="00237FA2" w:rsidRPr="007977F0" w:rsidRDefault="00237FA2" w:rsidP="0017003B">
      <w:pPr>
        <w:pStyle w:val="WMOBodyText"/>
        <w:pBdr>
          <w:bottom w:val="single" w:sz="6" w:space="1" w:color="auto"/>
        </w:pBdr>
      </w:pPr>
    </w:p>
    <w:p w14:paraId="14162FA7" w14:textId="77777777" w:rsidR="0017003B" w:rsidRPr="007977F0" w:rsidRDefault="0017003B" w:rsidP="0017003B">
      <w:pPr>
        <w:pStyle w:val="Heading2"/>
      </w:pPr>
      <w:bookmarkStart w:id="461" w:name="_Annex_6_to_1"/>
      <w:bookmarkEnd w:id="461"/>
      <w:r w:rsidRPr="007977F0">
        <w:t>Annex</w:t>
      </w:r>
      <w:r w:rsidR="002A134A" w:rsidRPr="007977F0">
        <w:t> 6</w:t>
      </w:r>
      <w:r w:rsidRPr="007977F0">
        <w:t xml:space="preserve"> to draft Resolution </w:t>
      </w:r>
      <w:r w:rsidR="00DB4362" w:rsidRPr="007977F0">
        <w:t>#</w:t>
      </w:r>
      <w:r w:rsidRPr="007977F0">
        <w:t>#/</w:t>
      </w:r>
      <w:r w:rsidR="00DB4362" w:rsidRPr="007977F0">
        <w:t>2</w:t>
      </w:r>
      <w:r w:rsidRPr="007977F0">
        <w:t xml:space="preserve"> (</w:t>
      </w:r>
      <w:r w:rsidR="005541B9" w:rsidRPr="007977F0">
        <w:t>EC-76</w:t>
      </w:r>
      <w:r w:rsidRPr="007977F0">
        <w:t>)</w:t>
      </w:r>
    </w:p>
    <w:p w14:paraId="322ED011"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48F0F112" w14:textId="77777777" w:rsidR="006836DD" w:rsidRPr="007977F0" w:rsidRDefault="006836DD" w:rsidP="006836DD">
      <w:pPr>
        <w:tabs>
          <w:tab w:val="clear" w:pos="1134"/>
        </w:tabs>
        <w:spacing w:before="240"/>
        <w:jc w:val="left"/>
        <w:textAlignment w:val="baseline"/>
        <w:rPr>
          <w:rFonts w:eastAsia="Times New Roman"/>
          <w:sz w:val="22"/>
          <w:szCs w:val="22"/>
          <w:lang w:eastAsia="zh-CN"/>
        </w:rPr>
      </w:pPr>
      <w:r w:rsidRPr="007977F0">
        <w:rPr>
          <w:rFonts w:eastAsia="Times New Roman"/>
          <w:b/>
          <w:bCs/>
          <w:i/>
          <w:iCs/>
          <w:lang w:eastAsia="zh-CN"/>
        </w:rPr>
        <w:t>2.2.1.9</w:t>
      </w:r>
      <w:r w:rsidRPr="007977F0">
        <w:rPr>
          <w:rFonts w:eastAsia="Times New Roman"/>
          <w:b/>
          <w:bCs/>
          <w:i/>
          <w:iCs/>
          <w:lang w:eastAsia="zh-CN"/>
        </w:rPr>
        <w:tab/>
        <w:t>Global numerical ocean prediction</w:t>
      </w:r>
    </w:p>
    <w:p w14:paraId="5E5D11A9" w14:textId="77777777" w:rsidR="006836DD" w:rsidRPr="007977F0" w:rsidRDefault="006836DD" w:rsidP="006836DD">
      <w:pPr>
        <w:tabs>
          <w:tab w:val="clear" w:pos="1134"/>
        </w:tabs>
        <w:spacing w:before="240"/>
        <w:jc w:val="left"/>
        <w:textAlignment w:val="baseline"/>
        <w:rPr>
          <w:rFonts w:eastAsia="Times New Roman" w:cs="Segoe UI"/>
          <w:sz w:val="18"/>
          <w:szCs w:val="18"/>
          <w:lang w:eastAsia="zh-CN"/>
        </w:rPr>
      </w:pPr>
      <w:r w:rsidRPr="007977F0">
        <w:rPr>
          <w:rFonts w:eastAsia="Times New Roman" w:cs="Tahoma"/>
          <w:b/>
          <w:bCs/>
          <w:lang w:eastAsia="zh-CN"/>
        </w:rPr>
        <w:lastRenderedPageBreak/>
        <w:t>Centres conducting global numerical ocean prediction shall:</w:t>
      </w:r>
    </w:p>
    <w:p w14:paraId="337B5D3B" w14:textId="77777777" w:rsidR="006836DD" w:rsidRPr="007977F0" w:rsidRDefault="006836DD" w:rsidP="006836DD">
      <w:pPr>
        <w:tabs>
          <w:tab w:val="clear" w:pos="1134"/>
        </w:tabs>
        <w:spacing w:before="240"/>
        <w:ind w:left="567" w:hanging="567"/>
        <w:jc w:val="left"/>
        <w:textAlignment w:val="baseline"/>
        <w:rPr>
          <w:rFonts w:eastAsia="Times New Roman" w:cs="Tahoma"/>
          <w:sz w:val="22"/>
          <w:szCs w:val="22"/>
          <w:lang w:eastAsia="zh-CN"/>
        </w:rPr>
      </w:pPr>
      <w:r w:rsidRPr="007977F0">
        <w:rPr>
          <w:rFonts w:eastAsia="Times New Roman" w:cs="Tahoma"/>
          <w:b/>
          <w:bCs/>
          <w:lang w:eastAsia="zh-CN"/>
        </w:rPr>
        <w:t>(a)</w:t>
      </w:r>
      <w:r w:rsidRPr="007977F0">
        <w:rPr>
          <w:rFonts w:eastAsia="Times New Roman" w:cs="Tahoma"/>
          <w:b/>
          <w:bCs/>
          <w:lang w:eastAsia="zh-CN"/>
        </w:rPr>
        <w:tab/>
        <w:t xml:space="preserve">Prepare global analyses of oceanographic </w:t>
      </w:r>
      <w:r w:rsidRPr="007977F0">
        <w:rPr>
          <w:rFonts w:eastAsia="Times New Roman" w:cs="Tahoma"/>
          <w:b/>
          <w:bCs/>
          <w:color w:val="008000"/>
          <w:u w:val="dash"/>
          <w:lang w:eastAsia="zh-CN"/>
        </w:rPr>
        <w:t>variables</w:t>
      </w:r>
      <w:r w:rsidRPr="007977F0">
        <w:rPr>
          <w:rFonts w:eastAsia="Times New Roman" w:cs="Tahoma"/>
          <w:b/>
          <w:bCs/>
          <w:lang w:eastAsia="zh-CN"/>
        </w:rPr>
        <w:t xml:space="preserve"> </w:t>
      </w:r>
      <w:r w:rsidRPr="007977F0">
        <w:rPr>
          <w:rFonts w:eastAsia="Times New Roman" w:cs="Tahoma"/>
          <w:b/>
          <w:bCs/>
          <w:strike/>
          <w:color w:val="FF0000"/>
          <w:u w:val="dash"/>
          <w:lang w:eastAsia="zh-CN"/>
        </w:rPr>
        <w:t>-parameters</w:t>
      </w:r>
      <w:r w:rsidRPr="007977F0">
        <w:rPr>
          <w:rFonts w:eastAsia="Times New Roman" w:cs="Tahoma"/>
          <w:b/>
          <w:bCs/>
          <w:lang w:eastAsia="zh-CN"/>
        </w:rPr>
        <w:t>;</w:t>
      </w:r>
    </w:p>
    <w:p w14:paraId="1EB47C4C" w14:textId="77777777" w:rsidR="006836DD" w:rsidRPr="007977F0" w:rsidRDefault="006836DD" w:rsidP="006836DD">
      <w:pPr>
        <w:tabs>
          <w:tab w:val="clear" w:pos="1134"/>
        </w:tabs>
        <w:spacing w:before="240"/>
        <w:ind w:left="567" w:hanging="567"/>
        <w:jc w:val="left"/>
        <w:textAlignment w:val="baseline"/>
        <w:rPr>
          <w:rFonts w:eastAsia="Times New Roman" w:cs="Tahoma"/>
          <w:sz w:val="22"/>
          <w:szCs w:val="22"/>
          <w:lang w:eastAsia="zh-CN"/>
        </w:rPr>
      </w:pPr>
      <w:r w:rsidRPr="007977F0">
        <w:rPr>
          <w:rFonts w:eastAsia="Times New Roman" w:cs="Tahoma"/>
          <w:b/>
          <w:bCs/>
          <w:lang w:eastAsia="zh-CN"/>
        </w:rPr>
        <w:t>(b)</w:t>
      </w:r>
      <w:r w:rsidRPr="007977F0">
        <w:rPr>
          <w:rFonts w:eastAsia="Times New Roman" w:cs="Tahoma"/>
          <w:b/>
          <w:bCs/>
          <w:lang w:eastAsia="zh-CN"/>
        </w:rPr>
        <w:tab/>
        <w:t xml:space="preserve">Prepare global forecast fields of basic and derived oceanographic </w:t>
      </w:r>
      <w:r w:rsidRPr="007977F0">
        <w:rPr>
          <w:rFonts w:eastAsia="Times New Roman" w:cs="Tahoma"/>
          <w:b/>
          <w:bCs/>
          <w:color w:val="008000"/>
          <w:u w:val="dash"/>
          <w:lang w:eastAsia="zh-CN"/>
        </w:rPr>
        <w:t>variables</w:t>
      </w:r>
      <w:r w:rsidRPr="007977F0">
        <w:rPr>
          <w:rFonts w:eastAsia="Times New Roman" w:cs="Tahoma"/>
          <w:lang w:eastAsia="zh-CN"/>
        </w:rPr>
        <w:t> </w:t>
      </w:r>
      <w:r w:rsidRPr="007977F0">
        <w:rPr>
          <w:rFonts w:eastAsia="Times New Roman" w:cs="Tahoma"/>
          <w:b/>
          <w:bCs/>
          <w:strike/>
          <w:color w:val="FF0000"/>
          <w:u w:val="dash"/>
          <w:lang w:eastAsia="zh-CN"/>
        </w:rPr>
        <w:t>parameters</w:t>
      </w:r>
      <w:r w:rsidRPr="007977F0">
        <w:rPr>
          <w:rFonts w:eastAsia="Times New Roman" w:cs="Tahoma"/>
          <w:lang w:eastAsia="zh-CN"/>
        </w:rPr>
        <w:t>;</w:t>
      </w:r>
    </w:p>
    <w:p w14:paraId="0D113D9D" w14:textId="77777777" w:rsidR="006836DD" w:rsidRPr="007977F0" w:rsidRDefault="006836DD" w:rsidP="006836DD">
      <w:pPr>
        <w:tabs>
          <w:tab w:val="clear" w:pos="1134"/>
        </w:tabs>
        <w:spacing w:before="240"/>
        <w:ind w:left="567" w:hanging="567"/>
        <w:jc w:val="left"/>
        <w:textAlignment w:val="baseline"/>
        <w:rPr>
          <w:rFonts w:eastAsia="Times New Roman" w:cs="Tahoma"/>
          <w:sz w:val="22"/>
          <w:szCs w:val="22"/>
          <w:lang w:eastAsia="zh-CN"/>
        </w:rPr>
      </w:pPr>
      <w:r w:rsidRPr="007977F0">
        <w:rPr>
          <w:rFonts w:eastAsia="Times New Roman" w:cs="Tahoma"/>
          <w:b/>
          <w:bCs/>
          <w:lang w:eastAsia="zh-CN"/>
        </w:rPr>
        <w:t>(c)</w:t>
      </w:r>
      <w:r w:rsidRPr="007977F0">
        <w:rPr>
          <w:rFonts w:eastAsia="Times New Roman" w:cs="Tahoma"/>
          <w:b/>
          <w:bCs/>
          <w:lang w:eastAsia="zh-CN"/>
        </w:rPr>
        <w:tab/>
        <w:t xml:space="preserve">Make available on WIS a range of these products; the list of mandatory and highly recommended products to be made available is given in </w:t>
      </w:r>
      <w:r w:rsidRPr="007977F0">
        <w:rPr>
          <w:rFonts w:eastAsia="Times New Roman" w:cs="Tahoma"/>
          <w:b/>
          <w:bCs/>
          <w:color w:val="0000FF"/>
          <w:lang w:eastAsia="zh-CN"/>
        </w:rPr>
        <w:t>Appendix</w:t>
      </w:r>
      <w:r w:rsidR="002A134A" w:rsidRPr="007977F0">
        <w:rPr>
          <w:rFonts w:eastAsia="Times New Roman" w:cs="Tahoma"/>
          <w:b/>
          <w:bCs/>
          <w:color w:val="0000FF"/>
          <w:lang w:eastAsia="zh-CN"/>
        </w:rPr>
        <w:t> 2</w:t>
      </w:r>
      <w:r w:rsidRPr="007977F0">
        <w:rPr>
          <w:rFonts w:eastAsia="Times New Roman" w:cs="Tahoma"/>
          <w:b/>
          <w:bCs/>
          <w:color w:val="0000FF"/>
          <w:lang w:eastAsia="zh-CN"/>
        </w:rPr>
        <w:t>.2.13</w:t>
      </w:r>
      <w:r w:rsidRPr="007977F0">
        <w:rPr>
          <w:rFonts w:eastAsia="Times New Roman" w:cs="Tahoma"/>
          <w:b/>
          <w:bCs/>
          <w:lang w:eastAsia="zh-CN"/>
        </w:rPr>
        <w:t>;</w:t>
      </w:r>
    </w:p>
    <w:p w14:paraId="697566E1" w14:textId="77777777" w:rsidR="006836DD" w:rsidRPr="007977F0" w:rsidRDefault="006836DD" w:rsidP="006836DD">
      <w:pPr>
        <w:tabs>
          <w:tab w:val="clear" w:pos="1134"/>
        </w:tabs>
        <w:spacing w:before="240"/>
        <w:ind w:left="567" w:hanging="567"/>
        <w:jc w:val="left"/>
        <w:textAlignment w:val="baseline"/>
        <w:rPr>
          <w:rFonts w:eastAsia="Times New Roman" w:cs="Tahoma"/>
          <w:sz w:val="22"/>
          <w:szCs w:val="22"/>
          <w:lang w:eastAsia="zh-CN"/>
        </w:rPr>
      </w:pPr>
      <w:r w:rsidRPr="007977F0">
        <w:rPr>
          <w:rFonts w:eastAsia="Times New Roman" w:cs="Tahoma"/>
          <w:b/>
          <w:bCs/>
          <w:lang w:eastAsia="zh-CN"/>
        </w:rPr>
        <w:t>(d)</w:t>
      </w:r>
      <w:r w:rsidRPr="007977F0">
        <w:rPr>
          <w:rFonts w:eastAsia="Times New Roman" w:cs="Tahoma"/>
          <w:b/>
          <w:bCs/>
          <w:lang w:eastAsia="zh-CN"/>
        </w:rPr>
        <w:tab/>
        <w:t>Prepare verification statistics and make them available on a website;</w:t>
      </w:r>
    </w:p>
    <w:p w14:paraId="57F8C471" w14:textId="77777777" w:rsidR="00AC3B85" w:rsidRPr="007977F0" w:rsidRDefault="006836DD" w:rsidP="006836DD">
      <w:pPr>
        <w:tabs>
          <w:tab w:val="clear" w:pos="1134"/>
        </w:tabs>
        <w:spacing w:before="240"/>
        <w:ind w:left="567" w:hanging="567"/>
        <w:jc w:val="left"/>
        <w:textAlignment w:val="baseline"/>
        <w:rPr>
          <w:rFonts w:ascii="Tahoma" w:eastAsia="Times New Roman" w:hAnsi="Tahoma" w:cs="Tahoma"/>
          <w:lang w:eastAsia="zh-CN"/>
        </w:rPr>
      </w:pPr>
      <w:r w:rsidRPr="007977F0">
        <w:rPr>
          <w:rFonts w:eastAsia="Times New Roman" w:cs="Tahoma"/>
          <w:b/>
          <w:bCs/>
          <w:lang w:eastAsia="zh-CN"/>
        </w:rPr>
        <w:t>(e)</w:t>
      </w:r>
      <w:r w:rsidRPr="007977F0">
        <w:rPr>
          <w:rFonts w:eastAsia="Times New Roman" w:cs="Tahoma"/>
          <w:b/>
          <w:bCs/>
          <w:lang w:eastAsia="zh-CN"/>
        </w:rPr>
        <w:tab/>
        <w:t>Make available on a website up</w:t>
      </w:r>
      <w:r w:rsidRPr="007977F0">
        <w:rPr>
          <w:rFonts w:eastAsia="Times New Roman" w:cs="Tahoma"/>
          <w:b/>
          <w:bCs/>
          <w:lang w:eastAsia="zh-CN"/>
        </w:rPr>
        <w:noBreakHyphen/>
        <w:t>to</w:t>
      </w:r>
      <w:r w:rsidRPr="007977F0">
        <w:rPr>
          <w:rFonts w:eastAsia="Times New Roman" w:cs="Tahoma"/>
          <w:b/>
          <w:bCs/>
          <w:lang w:eastAsia="zh-CN"/>
        </w:rPr>
        <w:noBreakHyphen/>
        <w:t xml:space="preserve">date information on the characteristics of their global numerical ocean prediction systems; the minimum information to be provided is given in </w:t>
      </w:r>
      <w:r w:rsidRPr="007977F0">
        <w:rPr>
          <w:rFonts w:eastAsia="Times New Roman" w:cs="Tahoma"/>
          <w:b/>
          <w:bCs/>
          <w:color w:val="0000FF"/>
          <w:lang w:eastAsia="zh-CN"/>
        </w:rPr>
        <w:t>Appendix</w:t>
      </w:r>
      <w:r w:rsidR="002A134A" w:rsidRPr="007977F0">
        <w:rPr>
          <w:rFonts w:eastAsia="Times New Roman" w:cs="Tahoma"/>
          <w:b/>
          <w:bCs/>
          <w:color w:val="0000FF"/>
          <w:lang w:eastAsia="zh-CN"/>
        </w:rPr>
        <w:t> 2</w:t>
      </w:r>
      <w:r w:rsidRPr="007977F0">
        <w:rPr>
          <w:rFonts w:eastAsia="Times New Roman" w:cs="Tahoma"/>
          <w:b/>
          <w:bCs/>
          <w:color w:val="0000FF"/>
          <w:lang w:eastAsia="zh-CN"/>
        </w:rPr>
        <w:t>.2.14</w:t>
      </w:r>
      <w:r w:rsidRPr="007977F0">
        <w:rPr>
          <w:rFonts w:eastAsia="Times New Roman" w:cs="Tahoma"/>
          <w:b/>
          <w:bCs/>
          <w:lang w:eastAsia="zh-CN"/>
        </w:rPr>
        <w:t>.</w:t>
      </w:r>
    </w:p>
    <w:p w14:paraId="7D9502CE" w14:textId="77777777" w:rsidR="006836DD" w:rsidRPr="007977F0" w:rsidRDefault="006836DD" w:rsidP="006836DD">
      <w:pPr>
        <w:tabs>
          <w:tab w:val="clear" w:pos="1134"/>
        </w:tabs>
        <w:spacing w:before="240"/>
        <w:ind w:left="567" w:hanging="567"/>
        <w:jc w:val="left"/>
        <w:textAlignment w:val="baseline"/>
        <w:rPr>
          <w:rFonts w:ascii="Tahoma" w:eastAsia="Times New Roman" w:hAnsi="Tahoma" w:cs="Tahoma"/>
          <w:sz w:val="22"/>
          <w:szCs w:val="22"/>
          <w:lang w:eastAsia="zh-CN"/>
        </w:rPr>
      </w:pPr>
    </w:p>
    <w:p w14:paraId="58999E48" w14:textId="77777777" w:rsidR="006836DD" w:rsidRPr="007977F0" w:rsidRDefault="00AC3B85" w:rsidP="00925169">
      <w:pPr>
        <w:pStyle w:val="Indent2semibold"/>
        <w:ind w:left="0" w:firstLine="0"/>
        <w:jc w:val="center"/>
        <w:rPr>
          <w:bCs/>
        </w:rPr>
      </w:pPr>
      <w:r w:rsidRPr="007977F0">
        <w:rPr>
          <w:b w:val="0"/>
          <w:bCs/>
          <w:color w:val="auto"/>
        </w:rPr>
        <w:t>__________</w:t>
      </w:r>
    </w:p>
    <w:p w14:paraId="185A1D54" w14:textId="77777777" w:rsidR="006836DD" w:rsidRPr="007977F0" w:rsidRDefault="006836DD" w:rsidP="006836DD">
      <w:pPr>
        <w:tabs>
          <w:tab w:val="clear" w:pos="1134"/>
        </w:tabs>
        <w:spacing w:before="240"/>
        <w:jc w:val="left"/>
        <w:textAlignment w:val="baseline"/>
        <w:rPr>
          <w:rFonts w:eastAsia="Times New Roman"/>
          <w:b/>
          <w:bCs/>
          <w:i/>
          <w:iCs/>
          <w:lang w:eastAsia="zh-CN"/>
        </w:rPr>
      </w:pPr>
      <w:r w:rsidRPr="007977F0">
        <w:rPr>
          <w:rFonts w:eastAsia="Times New Roman"/>
          <w:b/>
          <w:bCs/>
          <w:i/>
          <w:iCs/>
          <w:lang w:eastAsia="zh-CN"/>
        </w:rPr>
        <w:t>APPENDIX 2.2.13. MANDATORY AND HIGHLY RECOMMENDED GLOBAL NUMERICAL OCEAN PREDICTION PRODUCTS TO BE MADE AVAILABLE ON THE WMO INFORMATION SYSTEM</w:t>
      </w:r>
    </w:p>
    <w:p w14:paraId="5423EBF1" w14:textId="77777777" w:rsidR="006836DD" w:rsidRPr="007977F0" w:rsidRDefault="006836DD" w:rsidP="006836DD">
      <w:pPr>
        <w:tabs>
          <w:tab w:val="clear" w:pos="1134"/>
        </w:tabs>
        <w:jc w:val="left"/>
        <w:textAlignment w:val="baseline"/>
        <w:rPr>
          <w:rFonts w:ascii="Segoe UI" w:eastAsia="Times New Roman" w:hAnsi="Segoe UI" w:cs="Segoe UI"/>
          <w:sz w:val="18"/>
          <w:szCs w:val="18"/>
          <w:lang w:eastAsia="zh-CN"/>
        </w:rPr>
      </w:pPr>
    </w:p>
    <w:tbl>
      <w:tblPr>
        <w:tblW w:w="89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1975"/>
        <w:gridCol w:w="1349"/>
        <w:gridCol w:w="1084"/>
        <w:gridCol w:w="1230"/>
        <w:gridCol w:w="1230"/>
      </w:tblGrid>
      <w:tr w:rsidR="006836DD" w:rsidRPr="007977F0" w14:paraId="59A2E4C2" w14:textId="77777777" w:rsidTr="00053F5E">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011F60E2" w14:textId="77777777" w:rsidR="006836DD" w:rsidRPr="007977F0" w:rsidRDefault="006836DD" w:rsidP="00053F5E">
            <w:pPr>
              <w:tabs>
                <w:tab w:val="clear" w:pos="1134"/>
              </w:tabs>
              <w:ind w:left="630"/>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Parameter</w:t>
            </w:r>
            <w:r w:rsidRPr="007977F0">
              <w:rPr>
                <w:rFonts w:eastAsia="Times New Roman" w:cs="Calibri"/>
                <w:sz w:val="16"/>
                <w:szCs w:val="16"/>
                <w:lang w:eastAsia="zh-CN"/>
              </w:rPr>
              <w:t>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2BD479E5" w14:textId="77777777" w:rsidR="006836DD" w:rsidRPr="007977F0" w:rsidRDefault="006836DD" w:rsidP="00053F5E">
            <w:pPr>
              <w:tabs>
                <w:tab w:val="clear" w:pos="1134"/>
              </w:tabs>
              <w:ind w:left="750" w:right="735"/>
              <w:jc w:val="center"/>
              <w:textAlignment w:val="baseline"/>
              <w:rPr>
                <w:rFonts w:eastAsia="Times New Roman" w:cs="Times New Roman"/>
                <w:sz w:val="16"/>
                <w:szCs w:val="16"/>
                <w:lang w:eastAsia="zh-CN"/>
              </w:rPr>
            </w:pPr>
            <w:r w:rsidRPr="007977F0">
              <w:rPr>
                <w:rFonts w:eastAsia="Times New Roman" w:cs="Calibri"/>
                <w:i/>
                <w:iCs/>
                <w:sz w:val="16"/>
                <w:szCs w:val="16"/>
                <w:lang w:eastAsia="zh-CN"/>
              </w:rPr>
              <w:t>Level</w:t>
            </w:r>
            <w:r w:rsidRPr="007977F0">
              <w:rPr>
                <w:rFonts w:eastAsia="Times New Roman" w:cs="Calibri"/>
                <w:sz w:val="16"/>
                <w:szCs w:val="16"/>
                <w:lang w:eastAsia="zh-CN"/>
              </w:rPr>
              <w:t> </w:t>
            </w:r>
          </w:p>
        </w:tc>
        <w:tc>
          <w:tcPr>
            <w:tcW w:w="1349" w:type="dxa"/>
            <w:tcBorders>
              <w:top w:val="single" w:sz="6" w:space="0" w:color="000000"/>
              <w:left w:val="single" w:sz="6" w:space="0" w:color="000000"/>
              <w:bottom w:val="single" w:sz="6" w:space="0" w:color="000000"/>
              <w:right w:val="single" w:sz="6" w:space="0" w:color="000000"/>
            </w:tcBorders>
            <w:shd w:val="clear" w:color="auto" w:fill="auto"/>
            <w:hideMark/>
          </w:tcPr>
          <w:p w14:paraId="11551E16" w14:textId="77777777" w:rsidR="006836DD" w:rsidRPr="007977F0" w:rsidRDefault="006836DD" w:rsidP="00053F5E">
            <w:pPr>
              <w:tabs>
                <w:tab w:val="clear" w:pos="1134"/>
              </w:tabs>
              <w:ind w:left="255"/>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Minimum resolution</w:t>
            </w:r>
            <w:r w:rsidRPr="007977F0">
              <w:rPr>
                <w:rFonts w:eastAsia="Times New Roman" w:cs="Calibri"/>
                <w:sz w:val="16"/>
                <w:szCs w:val="16"/>
                <w:lang w:eastAsia="zh-CN"/>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auto"/>
            <w:hideMark/>
          </w:tcPr>
          <w:p w14:paraId="096FF372" w14:textId="77777777" w:rsidR="006836DD" w:rsidRPr="007977F0" w:rsidRDefault="006836DD" w:rsidP="00053F5E">
            <w:pPr>
              <w:tabs>
                <w:tab w:val="clear" w:pos="1134"/>
              </w:tabs>
              <w:ind w:left="285" w:right="180" w:hanging="75"/>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Forecast range</w:t>
            </w:r>
            <w:r w:rsidRPr="007977F0">
              <w:rPr>
                <w:rFonts w:eastAsia="Times New Roman" w:cs="Calibri"/>
                <w:sz w:val="16"/>
                <w:szCs w:val="16"/>
                <w:lang w:eastAsia="zh-CN"/>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26DB1626" w14:textId="77777777" w:rsidR="006836DD" w:rsidRPr="007977F0" w:rsidRDefault="006836DD" w:rsidP="00053F5E">
            <w:pPr>
              <w:tabs>
                <w:tab w:val="clear" w:pos="1134"/>
              </w:tabs>
              <w:ind w:left="240" w:right="225"/>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Minimum time steps</w:t>
            </w:r>
            <w:r w:rsidRPr="007977F0">
              <w:rPr>
                <w:rFonts w:eastAsia="Times New Roman" w:cs="Calibri"/>
                <w:sz w:val="16"/>
                <w:szCs w:val="16"/>
                <w:lang w:eastAsia="zh-CN"/>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3DED74B4" w14:textId="77777777" w:rsidR="006836DD" w:rsidRPr="007977F0" w:rsidRDefault="006836DD" w:rsidP="00053F5E">
            <w:pPr>
              <w:tabs>
                <w:tab w:val="clear" w:pos="1134"/>
              </w:tabs>
              <w:ind w:left="240"/>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Frequency</w:t>
            </w:r>
            <w:r w:rsidRPr="007977F0">
              <w:rPr>
                <w:rFonts w:eastAsia="Times New Roman" w:cs="Calibri"/>
                <w:sz w:val="16"/>
                <w:szCs w:val="16"/>
                <w:lang w:eastAsia="zh-CN"/>
              </w:rPr>
              <w:t> </w:t>
            </w:r>
          </w:p>
        </w:tc>
      </w:tr>
      <w:tr w:rsidR="006836DD" w:rsidRPr="007977F0" w14:paraId="6C70C1F2"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592ED405"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Sea-surface elevation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7488B315"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B4B22B7"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4C7FAA82"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58BD29DF"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6BFC3862" w14:textId="77777777" w:rsidR="006836DD" w:rsidRPr="007977F0" w:rsidRDefault="006836DD" w:rsidP="00053F5E">
            <w:pPr>
              <w:tabs>
                <w:tab w:val="clear" w:pos="1134"/>
              </w:tabs>
              <w:jc w:val="center"/>
              <w:textAlignment w:val="baseline"/>
              <w:rPr>
                <w:rFonts w:eastAsia="Times New Roman" w:cs="Times New Roman"/>
                <w:strike/>
                <w:color w:val="FF0000"/>
                <w:sz w:val="16"/>
                <w:szCs w:val="16"/>
                <w:u w:val="dash"/>
                <w:lang w:eastAsia="zh-CN"/>
              </w:rPr>
            </w:pPr>
            <w:r w:rsidRPr="007977F0">
              <w:rPr>
                <w:rFonts w:eastAsia="Times New Roman" w:cs="Tahoma"/>
                <w:strike/>
                <w:color w:val="FF0000"/>
                <w:sz w:val="16"/>
                <w:szCs w:val="16"/>
                <w:u w:val="dash"/>
                <w:lang w:eastAsia="zh-CN"/>
              </w:rPr>
              <w:t>0.5</w:t>
            </w:r>
            <w:r w:rsidRPr="007977F0">
              <w:rPr>
                <w:rFonts w:eastAsia="Times New Roman" w:cs="Tahoma"/>
                <w:strike/>
                <w:color w:val="FF0000"/>
                <w:sz w:val="16"/>
                <w:szCs w:val="16"/>
                <w:u w:val="dash"/>
                <w:vertAlign w:val="superscript"/>
                <w:lang w:eastAsia="zh-CN"/>
              </w:rPr>
              <w:t>0</w:t>
            </w:r>
            <w:r w:rsidRPr="007977F0">
              <w:rPr>
                <w:rFonts w:eastAsia="Times New Roman" w:cs="Tahoma"/>
                <w:strike/>
                <w:color w:val="FF0000"/>
                <w:sz w:val="16"/>
                <w:szCs w:val="16"/>
                <w:u w:val="dash"/>
                <w:lang w:eastAsia="zh-CN"/>
              </w:rPr>
              <w:t xml:space="preserve"> x 0.5</w:t>
            </w:r>
            <w:r w:rsidRPr="007977F0">
              <w:rPr>
                <w:rFonts w:eastAsia="Times New Roman" w:cs="Tahoma"/>
                <w:strike/>
                <w:color w:val="FF0000"/>
                <w:sz w:val="16"/>
                <w:szCs w:val="16"/>
                <w:u w:val="dash"/>
                <w:vertAlign w:val="superscript"/>
                <w:lang w:eastAsia="zh-CN"/>
              </w:rPr>
              <w:t>o</w:t>
            </w:r>
          </w:p>
          <w:p w14:paraId="460C08C7" w14:textId="77777777" w:rsidR="006836DD" w:rsidRPr="007977F0" w:rsidRDefault="006836DD" w:rsidP="00053F5E">
            <w:pPr>
              <w:tabs>
                <w:tab w:val="clear" w:pos="1134"/>
              </w:tabs>
              <w:ind w:left="180"/>
              <w:jc w:val="left"/>
              <w:textAlignment w:val="baseline"/>
              <w:rPr>
                <w:rFonts w:eastAsia="Times New Roman" w:cs="Times New Roman"/>
                <w:color w:val="008000"/>
                <w:sz w:val="16"/>
                <w:szCs w:val="16"/>
                <w:u w:val="dash"/>
                <w:lang w:eastAsia="zh-CN"/>
              </w:rPr>
            </w:pPr>
            <w:r w:rsidRPr="007977F0">
              <w:rPr>
                <w:rFonts w:eastAsia="Times New Roman" w:cs="Calibri"/>
                <w:color w:val="008000"/>
                <w:sz w:val="16"/>
                <w:szCs w:val="16"/>
                <w:u w:val="dash"/>
                <w:lang w:eastAsia="zh-CN"/>
              </w:rPr>
              <w:t>0.25</w:t>
            </w:r>
            <w:r w:rsidRPr="007977F0">
              <w:rPr>
                <w:rFonts w:eastAsia="Times New Roman" w:cs="Calibri"/>
                <w:color w:val="008000"/>
                <w:sz w:val="16"/>
                <w:szCs w:val="16"/>
                <w:u w:val="dash"/>
                <w:vertAlign w:val="superscript"/>
                <w:lang w:eastAsia="zh-CN"/>
              </w:rPr>
              <w:t>0</w:t>
            </w:r>
            <w:r w:rsidRPr="007977F0">
              <w:rPr>
                <w:rFonts w:eastAsia="Times New Roman" w:cs="Calibri"/>
                <w:color w:val="008000"/>
                <w:sz w:val="16"/>
                <w:szCs w:val="16"/>
                <w:u w:val="dash"/>
                <w:lang w:eastAsia="zh-CN"/>
              </w:rPr>
              <w:t xml:space="preserve"> x 0.25</w:t>
            </w:r>
            <w:r w:rsidRPr="007977F0">
              <w:rPr>
                <w:rFonts w:eastAsia="Times New Roman" w:cs="Calibri"/>
                <w:color w:val="008000"/>
                <w:sz w:val="16"/>
                <w:szCs w:val="16"/>
                <w:u w:val="dash"/>
                <w:vertAlign w:val="superscript"/>
                <w:lang w:eastAsia="zh-CN"/>
              </w:rPr>
              <w:t>0</w:t>
            </w:r>
          </w:p>
        </w:tc>
        <w:tc>
          <w:tcPr>
            <w:tcW w:w="10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6B999D3"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294F2432"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5C2C6542"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2E357FAD"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556FDC80" w14:textId="77777777" w:rsidR="006836DD" w:rsidRPr="007977F0" w:rsidRDefault="006836DD" w:rsidP="00053F5E">
            <w:pPr>
              <w:tabs>
                <w:tab w:val="clear" w:pos="1134"/>
              </w:tabs>
              <w:ind w:left="315" w:right="180" w:hanging="105"/>
              <w:jc w:val="left"/>
              <w:textAlignment w:val="baseline"/>
              <w:rPr>
                <w:rFonts w:eastAsia="Times New Roman" w:cs="Times New Roman"/>
                <w:sz w:val="16"/>
                <w:szCs w:val="16"/>
                <w:lang w:eastAsia="zh-CN"/>
              </w:rPr>
            </w:pPr>
            <w:r w:rsidRPr="007977F0">
              <w:rPr>
                <w:rFonts w:eastAsia="Times New Roman" w:cs="Calibri"/>
                <w:sz w:val="16"/>
                <w:szCs w:val="16"/>
                <w:lang w:eastAsia="zh-CN"/>
              </w:rPr>
              <w:t>Up to 6 days </w:t>
            </w:r>
          </w:p>
        </w:tc>
        <w:tc>
          <w:tcPr>
            <w:tcW w:w="12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F6AED5F"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04212B4F"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0787285B"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6723D671"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64E68D68" w14:textId="77777777" w:rsidR="006836DD" w:rsidRPr="007977F0" w:rsidRDefault="006836DD" w:rsidP="00053F5E">
            <w:pPr>
              <w:tabs>
                <w:tab w:val="clear" w:pos="1134"/>
              </w:tabs>
              <w:ind w:left="270" w:right="240" w:firstLine="120"/>
              <w:jc w:val="left"/>
              <w:textAlignment w:val="baseline"/>
              <w:rPr>
                <w:rFonts w:eastAsia="Times New Roman" w:cs="Times New Roman"/>
                <w:sz w:val="16"/>
                <w:szCs w:val="16"/>
                <w:lang w:eastAsia="zh-CN"/>
              </w:rPr>
            </w:pPr>
            <w:r w:rsidRPr="007977F0">
              <w:rPr>
                <w:rFonts w:eastAsia="Times New Roman" w:cs="Calibri"/>
                <w:sz w:val="16"/>
                <w:szCs w:val="16"/>
                <w:lang w:eastAsia="zh-CN"/>
              </w:rPr>
              <w:t>Every 24 hours </w:t>
            </w:r>
          </w:p>
        </w:tc>
        <w:tc>
          <w:tcPr>
            <w:tcW w:w="12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BCBBF3F"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5274C660"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64EB3FB1"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2FF75BF1"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3F8F02F2" w14:textId="77777777" w:rsidR="006836DD" w:rsidRPr="007977F0" w:rsidRDefault="006836DD" w:rsidP="00053F5E">
            <w:pPr>
              <w:tabs>
                <w:tab w:val="clear" w:pos="1134"/>
              </w:tabs>
              <w:ind w:left="165"/>
              <w:jc w:val="left"/>
              <w:textAlignment w:val="baseline"/>
              <w:rPr>
                <w:rFonts w:eastAsia="Times New Roman" w:cs="Times New Roman"/>
                <w:sz w:val="16"/>
                <w:szCs w:val="16"/>
                <w:lang w:eastAsia="zh-CN"/>
              </w:rPr>
            </w:pPr>
            <w:r w:rsidRPr="007977F0">
              <w:rPr>
                <w:rFonts w:eastAsia="Times New Roman" w:cs="Calibri"/>
                <w:sz w:val="16"/>
                <w:szCs w:val="16"/>
                <w:lang w:eastAsia="zh-CN"/>
              </w:rPr>
              <w:t>Once a day </w:t>
            </w:r>
          </w:p>
        </w:tc>
      </w:tr>
      <w:tr w:rsidR="006836DD" w:rsidRPr="007977F0" w14:paraId="50DB2198"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3CCD5E6B"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SST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2DAC124D"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(mixed layer)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46EF3C"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54B3C6"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81B11B"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745483"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06202498"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01A4B5BD"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u, v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26DCCE42"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E16F19"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701579"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F476BC"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7BD17C"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264A1E3F"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1A288495"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 xml:space="preserve">Sea-surface </w:t>
            </w:r>
            <w:r w:rsidRPr="007977F0">
              <w:rPr>
                <w:rFonts w:eastAsia="Times New Roman" w:cs="Calibri"/>
                <w:color w:val="008000"/>
                <w:sz w:val="16"/>
                <w:szCs w:val="16"/>
                <w:u w:val="dash"/>
                <w:lang w:eastAsia="zh-CN"/>
              </w:rPr>
              <w:t>absolute</w:t>
            </w:r>
            <w:r w:rsidRPr="007977F0">
              <w:rPr>
                <w:rFonts w:eastAsia="Times New Roman" w:cs="Calibri"/>
                <w:sz w:val="16"/>
                <w:szCs w:val="16"/>
                <w:lang w:eastAsia="zh-CN"/>
              </w:rPr>
              <w:t xml:space="preserve"> salinity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1F73114B"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6B378E"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3F0F50"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3B49E8"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8EF497"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761F9277" w14:textId="77777777" w:rsidTr="00053F5E">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0477251E"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u, v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69D79549"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Depth to be determined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8703DD"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ABEFCD"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1B865C"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FE26B5"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47A696C1" w14:textId="77777777" w:rsidTr="00053F5E">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3442DF95"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color w:val="008000"/>
                <w:sz w:val="16"/>
                <w:szCs w:val="16"/>
                <w:u w:val="dash"/>
                <w:lang w:eastAsia="zh-CN"/>
              </w:rPr>
              <w:t xml:space="preserve">Conservative </w:t>
            </w:r>
            <w:r w:rsidRPr="007977F0">
              <w:rPr>
                <w:rFonts w:eastAsia="Times New Roman" w:cs="Calibri"/>
                <w:sz w:val="16"/>
                <w:szCs w:val="16"/>
                <w:lang w:eastAsia="zh-CN"/>
              </w:rPr>
              <w:t>Temperature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048836D1"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10/50/100/250/500</w:t>
            </w:r>
          </w:p>
          <w:p w14:paraId="78ABA1AD"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(m)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665B10"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C06055"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3C8FE4"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691710"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1F127793" w14:textId="77777777" w:rsidTr="00053F5E">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5CF25110" w14:textId="77777777" w:rsidR="006836DD" w:rsidRPr="007977F0" w:rsidRDefault="006836DD" w:rsidP="00053F5E">
            <w:pPr>
              <w:tabs>
                <w:tab w:val="clear" w:pos="1134"/>
              </w:tabs>
              <w:ind w:left="75"/>
              <w:jc w:val="left"/>
              <w:textAlignment w:val="baseline"/>
              <w:rPr>
                <w:rFonts w:eastAsia="Times New Roman" w:cs="Calibri"/>
                <w:color w:val="008000"/>
                <w:sz w:val="16"/>
                <w:szCs w:val="16"/>
                <w:u w:val="dash"/>
                <w:lang w:eastAsia="zh-CN"/>
              </w:rPr>
            </w:pPr>
            <w:r w:rsidRPr="007977F0">
              <w:rPr>
                <w:rFonts w:eastAsia="Times New Roman" w:cs="Calibri"/>
                <w:color w:val="008000"/>
                <w:sz w:val="16"/>
                <w:szCs w:val="16"/>
                <w:u w:val="dash"/>
                <w:lang w:eastAsia="zh-CN"/>
              </w:rPr>
              <w:t>Absolute Salinity</w:t>
            </w:r>
          </w:p>
          <w:p w14:paraId="571CC2AE"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05656E52" w14:textId="77777777" w:rsidR="006836DD" w:rsidRPr="007977F0" w:rsidRDefault="006836DD" w:rsidP="00053F5E">
            <w:pPr>
              <w:tabs>
                <w:tab w:val="clear" w:pos="1134"/>
              </w:tabs>
              <w:ind w:left="75"/>
              <w:jc w:val="left"/>
              <w:textAlignment w:val="baseline"/>
              <w:rPr>
                <w:rFonts w:eastAsia="Times New Roman" w:cs="Calibri"/>
                <w:color w:val="008000"/>
                <w:sz w:val="16"/>
                <w:szCs w:val="16"/>
                <w:u w:val="dash"/>
                <w:lang w:eastAsia="zh-CN"/>
              </w:rPr>
            </w:pPr>
            <w:r w:rsidRPr="007977F0">
              <w:rPr>
                <w:rFonts w:eastAsia="Times New Roman" w:cs="Calibri"/>
                <w:color w:val="008000"/>
                <w:sz w:val="16"/>
                <w:szCs w:val="16"/>
                <w:u w:val="dash"/>
                <w:lang w:eastAsia="zh-CN"/>
              </w:rPr>
              <w:t>10/50/100/250/500 (m)</w:t>
            </w:r>
          </w:p>
          <w:p w14:paraId="1F4602DA"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E82E79"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4BCA85"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A5461A"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7F41F8"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0AD44476"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228209E3"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Mixed layer depth*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71C207E1"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r w:rsidRPr="007977F0">
              <w:rPr>
                <w:rFonts w:eastAsia="Times New Roman" w:cs="Times New Roman"/>
                <w:sz w:val="16"/>
                <w:szCs w:val="16"/>
                <w:lang w:eastAsia="zh-CN"/>
              </w:rPr>
              <w:t>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B52857"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D97722"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BC31E9"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D39A54" w14:textId="77777777" w:rsidR="006836DD" w:rsidRPr="007977F0" w:rsidRDefault="006836DD" w:rsidP="00053F5E">
            <w:pPr>
              <w:tabs>
                <w:tab w:val="clear" w:pos="1134"/>
              </w:tabs>
              <w:jc w:val="left"/>
              <w:rPr>
                <w:rFonts w:eastAsia="Times New Roman" w:cs="Times New Roman"/>
                <w:sz w:val="16"/>
                <w:szCs w:val="16"/>
                <w:lang w:eastAsia="zh-CN"/>
              </w:rPr>
            </w:pPr>
          </w:p>
        </w:tc>
      </w:tr>
    </w:tbl>
    <w:p w14:paraId="0C532256" w14:textId="77777777" w:rsidR="006836DD" w:rsidRPr="007977F0" w:rsidRDefault="006836DD" w:rsidP="006836DD">
      <w:pPr>
        <w:tabs>
          <w:tab w:val="clear" w:pos="1134"/>
        </w:tabs>
        <w:jc w:val="left"/>
        <w:textAlignment w:val="baseline"/>
        <w:rPr>
          <w:rFonts w:ascii="Segoe UI" w:eastAsia="Times New Roman" w:hAnsi="Segoe UI" w:cs="Segoe UI"/>
          <w:sz w:val="18"/>
          <w:szCs w:val="18"/>
          <w:lang w:eastAsia="zh-CN"/>
        </w:rPr>
      </w:pPr>
    </w:p>
    <w:p w14:paraId="6C5901F1" w14:textId="77777777" w:rsidR="006836DD" w:rsidRPr="007977F0" w:rsidRDefault="006836DD" w:rsidP="006836DD">
      <w:pPr>
        <w:tabs>
          <w:tab w:val="clear" w:pos="1134"/>
        </w:tabs>
        <w:jc w:val="left"/>
        <w:textAlignment w:val="baseline"/>
        <w:rPr>
          <w:rFonts w:ascii="Segoe UI" w:eastAsia="Times New Roman" w:hAnsi="Segoe UI" w:cs="Segoe UI"/>
          <w:color w:val="008000"/>
          <w:sz w:val="18"/>
          <w:szCs w:val="18"/>
          <w:u w:val="dash"/>
          <w:lang w:eastAsia="zh-CN"/>
        </w:rPr>
      </w:pPr>
      <w:r w:rsidRPr="007977F0">
        <w:rPr>
          <w:rFonts w:ascii="Tahoma" w:eastAsia="Times New Roman" w:hAnsi="Tahoma" w:cs="Tahoma"/>
          <w:sz w:val="19"/>
          <w:szCs w:val="19"/>
          <w:lang w:eastAsia="zh-CN"/>
        </w:rPr>
        <w:t> </w:t>
      </w:r>
      <w:r w:rsidRPr="007977F0">
        <w:rPr>
          <w:rFonts w:ascii="Tahoma" w:eastAsia="Times New Roman" w:hAnsi="Tahoma" w:cs="Tahoma"/>
          <w:color w:val="008000"/>
          <w:sz w:val="19"/>
          <w:szCs w:val="19"/>
          <w:u w:val="dash"/>
          <w:lang w:eastAsia="zh-CN"/>
        </w:rPr>
        <w:t>*Mixed</w:t>
      </w:r>
      <w:r w:rsidR="002622CE" w:rsidRPr="007977F0">
        <w:rPr>
          <w:rFonts w:ascii="Tahoma" w:eastAsia="Times New Roman" w:hAnsi="Tahoma" w:cs="Tahoma"/>
          <w:color w:val="008000"/>
          <w:sz w:val="19"/>
          <w:szCs w:val="19"/>
          <w:u w:val="dash"/>
          <w:lang w:eastAsia="zh-CN"/>
        </w:rPr>
        <w:t xml:space="preserve"> </w:t>
      </w:r>
      <w:r w:rsidRPr="007977F0">
        <w:rPr>
          <w:rFonts w:ascii="Tahoma" w:eastAsia="Times New Roman" w:hAnsi="Tahoma" w:cs="Tahoma"/>
          <w:color w:val="008000"/>
          <w:sz w:val="19"/>
          <w:szCs w:val="19"/>
          <w:u w:val="dash"/>
          <w:lang w:eastAsia="zh-CN"/>
        </w:rPr>
        <w:t>layer</w:t>
      </w:r>
      <w:r w:rsidR="002622CE" w:rsidRPr="007977F0">
        <w:rPr>
          <w:rFonts w:ascii="Tahoma" w:eastAsia="Times New Roman" w:hAnsi="Tahoma" w:cs="Tahoma"/>
          <w:color w:val="008000"/>
          <w:sz w:val="19"/>
          <w:szCs w:val="19"/>
          <w:u w:val="dash"/>
          <w:lang w:eastAsia="zh-CN"/>
        </w:rPr>
        <w:t xml:space="preserve"> </w:t>
      </w:r>
      <w:r w:rsidRPr="007977F0">
        <w:rPr>
          <w:rFonts w:ascii="Tahoma" w:eastAsia="Times New Roman" w:hAnsi="Tahoma" w:cs="Tahoma"/>
          <w:color w:val="008000"/>
          <w:sz w:val="19"/>
          <w:szCs w:val="19"/>
          <w:u w:val="dash"/>
          <w:lang w:eastAsia="zh-CN"/>
        </w:rPr>
        <w:t>depth based on temperature and/or density criteria</w:t>
      </w:r>
    </w:p>
    <w:p w14:paraId="2DAC5ACA" w14:textId="77777777" w:rsidR="006836DD" w:rsidRPr="007977F0" w:rsidRDefault="006836DD" w:rsidP="006836DD">
      <w:pPr>
        <w:tabs>
          <w:tab w:val="clear" w:pos="1134"/>
        </w:tabs>
        <w:spacing w:before="240"/>
        <w:textAlignment w:val="baseline"/>
        <w:rPr>
          <w:rFonts w:eastAsia="Times New Roman" w:cs="Segoe UI"/>
          <w:b/>
          <w:bCs/>
          <w:color w:val="000000" w:themeColor="text1"/>
          <w:lang w:eastAsia="zh-CN"/>
        </w:rPr>
      </w:pPr>
      <w:r w:rsidRPr="007977F0">
        <w:rPr>
          <w:rFonts w:eastAsia="Times New Roman" w:cs="Segoe UI"/>
          <w:b/>
          <w:bCs/>
          <w:color w:val="000000" w:themeColor="text1"/>
          <w:lang w:eastAsia="zh-CN"/>
        </w:rPr>
        <w:t>Additional highly recommended products:</w:t>
      </w:r>
    </w:p>
    <w:p w14:paraId="4823BB0B" w14:textId="77777777" w:rsidR="006836DD" w:rsidRPr="007977F0" w:rsidRDefault="006836DD" w:rsidP="006836DD">
      <w:pPr>
        <w:tabs>
          <w:tab w:val="clear" w:pos="1134"/>
        </w:tabs>
        <w:jc w:val="left"/>
        <w:textAlignment w:val="baseline"/>
        <w:rPr>
          <w:rFonts w:ascii="Segoe UI" w:eastAsia="Times New Roman" w:hAnsi="Segoe UI" w:cs="Segoe UI"/>
          <w:sz w:val="18"/>
          <w:szCs w:val="18"/>
          <w:lang w:eastAsia="zh-CN"/>
        </w:rPr>
      </w:pPr>
    </w:p>
    <w:p w14:paraId="1DCB6FA9" w14:textId="77777777" w:rsidR="006836DD" w:rsidRPr="000632F6" w:rsidRDefault="000632F6" w:rsidP="000632F6">
      <w:pPr>
        <w:ind w:left="1125" w:hanging="1020"/>
        <w:contextualSpacing/>
        <w:textAlignment w:val="baseline"/>
        <w:rPr>
          <w:rFonts w:eastAsia="Times New Roman" w:cs="Segoe UI"/>
          <w:lang w:eastAsia="zh-CN"/>
        </w:rPr>
      </w:pPr>
      <w:r w:rsidRPr="00DE308D">
        <w:rPr>
          <w:rFonts w:eastAsia="Times New Roman" w:cs="Segoe UI"/>
          <w:color w:val="00B050"/>
          <w:u w:val="single"/>
          <w:lang w:eastAsia="zh-CN"/>
        </w:rPr>
        <w:t>–</w:t>
      </w:r>
      <w:r w:rsidRPr="00DE308D">
        <w:rPr>
          <w:rFonts w:eastAsia="Times New Roman" w:cs="Segoe UI"/>
          <w:color w:val="00B050"/>
          <w:u w:val="single"/>
          <w:lang w:eastAsia="zh-CN"/>
        </w:rPr>
        <w:tab/>
      </w:r>
      <w:r w:rsidR="006836DD" w:rsidRPr="000632F6">
        <w:rPr>
          <w:rFonts w:eastAsia="Times New Roman" w:cs="Segoe UI"/>
          <w:strike/>
          <w:color w:val="FF0000"/>
          <w:u w:val="dash"/>
          <w:lang w:eastAsia="zh-CN"/>
        </w:rPr>
        <w:t>None</w:t>
      </w:r>
      <w:r w:rsidR="006836DD" w:rsidRPr="000632F6">
        <w:rPr>
          <w:rFonts w:eastAsia="Times New Roman" w:cs="Segoe UI"/>
          <w:lang w:eastAsia="zh-CN"/>
        </w:rPr>
        <w:t>.</w:t>
      </w:r>
    </w:p>
    <w:p w14:paraId="208777FE" w14:textId="77777777" w:rsidR="006836DD" w:rsidRPr="000632F6" w:rsidRDefault="000632F6" w:rsidP="000632F6">
      <w:pPr>
        <w:ind w:left="1125" w:hanging="1020"/>
        <w:contextualSpacing/>
        <w:textAlignment w:val="baseline"/>
        <w:rPr>
          <w:rFonts w:eastAsia="Times New Roman" w:cs="Segoe UI"/>
          <w:lang w:eastAsia="zh-CN"/>
        </w:rPr>
      </w:pPr>
      <w:r w:rsidRPr="00DE308D">
        <w:rPr>
          <w:rFonts w:eastAsia="Times New Roman" w:cs="Segoe UI"/>
          <w:color w:val="00B050"/>
          <w:u w:val="single"/>
          <w:lang w:eastAsia="zh-CN"/>
        </w:rPr>
        <w:t>–</w:t>
      </w:r>
      <w:r w:rsidRPr="00DE308D">
        <w:rPr>
          <w:rFonts w:eastAsia="Times New Roman" w:cs="Segoe UI"/>
          <w:color w:val="00B050"/>
          <w:u w:val="single"/>
          <w:lang w:eastAsia="zh-CN"/>
        </w:rPr>
        <w:tab/>
      </w:r>
      <w:r w:rsidR="006836DD" w:rsidRPr="000632F6">
        <w:rPr>
          <w:rFonts w:eastAsia="Times New Roman" w:cs="Segoe UI"/>
          <w:color w:val="008000"/>
          <w:u w:val="dash"/>
          <w:lang w:eastAsia="zh-CN"/>
        </w:rPr>
        <w:t>Tropical Cyclone Heat Potential (TCHP)</w:t>
      </w:r>
      <w:ins w:id="462" w:author="Yuki Honda" w:date="2022-11-01T00:30:00Z">
        <w:r w:rsidR="00CB587A" w:rsidRPr="00CB587A">
          <w:rPr>
            <w:rFonts w:eastAsia="Times New Roman" w:cs="Segoe UI"/>
            <w:color w:val="008000"/>
            <w:u w:val="dash"/>
            <w:lang w:eastAsia="zh-CN"/>
          </w:rPr>
          <w:t xml:space="preserve">, </w:t>
        </w:r>
      </w:ins>
      <w:r w:rsidR="00CB587A" w:rsidRPr="00182F48">
        <w:rPr>
          <w:rFonts w:eastAsia="Times New Roman" w:cs="Segoe UI"/>
          <w:color w:val="008000"/>
          <w:highlight w:val="yellow"/>
          <w:u w:val="dash"/>
          <w:lang w:eastAsia="zh-CN"/>
          <w:rPrChange w:id="463" w:author="Nadia Oppliger" w:date="2022-11-02T10:24:00Z">
            <w:rPr>
              <w:rFonts w:eastAsia="Times New Roman" w:cs="Segoe UI"/>
              <w:color w:val="008000"/>
              <w:u w:val="dash"/>
              <w:lang w:eastAsia="zh-CN"/>
            </w:rPr>
          </w:rPrChange>
        </w:rPr>
        <w:t xml:space="preserve">defined as the integrated vertical temperature from the sea surface to the depth of the 26 </w:t>
      </w:r>
      <w:proofErr w:type="spellStart"/>
      <w:r w:rsidR="00CB587A" w:rsidRPr="00182F48">
        <w:rPr>
          <w:rFonts w:eastAsia="Times New Roman" w:cs="Segoe UI"/>
          <w:color w:val="008000"/>
          <w:highlight w:val="yellow"/>
          <w:u w:val="dash"/>
          <w:lang w:eastAsia="zh-CN"/>
          <w:rPrChange w:id="464" w:author="Nadia Oppliger" w:date="2022-11-02T10:24:00Z">
            <w:rPr>
              <w:rFonts w:eastAsia="Times New Roman" w:cs="Segoe UI"/>
              <w:color w:val="008000"/>
              <w:u w:val="dash"/>
              <w:lang w:eastAsia="zh-CN"/>
            </w:rPr>
          </w:rPrChange>
        </w:rPr>
        <w:t>Deg</w:t>
      </w:r>
      <w:proofErr w:type="spellEnd"/>
      <w:r w:rsidR="00CB587A" w:rsidRPr="00182F48">
        <w:rPr>
          <w:rFonts w:eastAsia="Times New Roman" w:cs="Segoe UI"/>
          <w:color w:val="008000"/>
          <w:highlight w:val="yellow"/>
          <w:u w:val="dash"/>
          <w:lang w:eastAsia="zh-CN"/>
          <w:rPrChange w:id="465" w:author="Nadia Oppliger" w:date="2022-11-02T10:24:00Z">
            <w:rPr>
              <w:rFonts w:eastAsia="Times New Roman" w:cs="Segoe UI"/>
              <w:color w:val="008000"/>
              <w:u w:val="dash"/>
              <w:lang w:eastAsia="zh-CN"/>
            </w:rPr>
          </w:rPrChange>
        </w:rPr>
        <w:t xml:space="preserve"> C isotherm </w:t>
      </w:r>
      <w:ins w:id="466" w:author="Yuki Honda" w:date="2022-11-01T00:30:00Z">
        <w:r w:rsidR="00CB587A" w:rsidRPr="00182F48">
          <w:rPr>
            <w:rFonts w:eastAsia="Times New Roman" w:cs="Segoe UI"/>
            <w:i/>
            <w:iCs/>
            <w:color w:val="008000"/>
            <w:highlight w:val="yellow"/>
            <w:u w:val="dash"/>
            <w:lang w:eastAsia="zh-CN"/>
            <w:rPrChange w:id="467" w:author="Nadia Oppliger" w:date="2022-11-02T10:24:00Z">
              <w:rPr>
                <w:rFonts w:eastAsia="Times New Roman" w:cs="Segoe UI"/>
                <w:i/>
                <w:iCs/>
                <w:color w:val="008000"/>
                <w:u w:val="dash"/>
                <w:lang w:eastAsia="zh-CN"/>
              </w:rPr>
            </w:rPrChange>
          </w:rPr>
          <w:t>[Secretariat in response to Japan]</w:t>
        </w:r>
      </w:ins>
    </w:p>
    <w:p w14:paraId="08131DB3" w14:textId="77777777" w:rsidR="006836DD" w:rsidRPr="000632F6" w:rsidRDefault="000632F6" w:rsidP="000632F6">
      <w:pPr>
        <w:ind w:left="1125" w:hanging="1020"/>
        <w:contextualSpacing/>
        <w:textAlignment w:val="baseline"/>
        <w:rPr>
          <w:rFonts w:eastAsia="Times New Roman" w:cs="Segoe UI"/>
          <w:sz w:val="18"/>
          <w:szCs w:val="18"/>
          <w:lang w:eastAsia="zh-CN"/>
        </w:rPr>
      </w:pPr>
      <w:r w:rsidRPr="007977F0">
        <w:rPr>
          <w:rFonts w:eastAsia="Times New Roman" w:cs="Segoe UI"/>
          <w:color w:val="00B050"/>
          <w:szCs w:val="18"/>
          <w:u w:val="single"/>
          <w:lang w:eastAsia="zh-CN"/>
        </w:rPr>
        <w:t>–</w:t>
      </w:r>
      <w:r w:rsidRPr="007977F0">
        <w:rPr>
          <w:rFonts w:eastAsia="Times New Roman" w:cs="Segoe UI"/>
          <w:color w:val="00B050"/>
          <w:szCs w:val="18"/>
          <w:u w:val="single"/>
          <w:lang w:eastAsia="zh-CN"/>
        </w:rPr>
        <w:tab/>
      </w:r>
      <w:r w:rsidR="006836DD" w:rsidRPr="000632F6">
        <w:rPr>
          <w:rFonts w:eastAsia="Times New Roman" w:cs="Segoe UI"/>
          <w:color w:val="008000"/>
          <w:u w:val="dash"/>
          <w:lang w:eastAsia="zh-CN"/>
        </w:rPr>
        <w:t>Ocean Initial Conditions for seasonal forecast</w:t>
      </w:r>
    </w:p>
    <w:p w14:paraId="60670802" w14:textId="77777777" w:rsidR="006836DD" w:rsidRPr="000632F6" w:rsidRDefault="000632F6" w:rsidP="000632F6">
      <w:pPr>
        <w:ind w:left="1125" w:hanging="1020"/>
        <w:contextualSpacing/>
        <w:textAlignment w:val="baseline"/>
        <w:rPr>
          <w:rFonts w:eastAsia="Times New Roman" w:cs="Segoe UI"/>
          <w:sz w:val="18"/>
          <w:szCs w:val="18"/>
          <w:lang w:eastAsia="zh-CN"/>
        </w:rPr>
      </w:pPr>
      <w:r w:rsidRPr="007977F0">
        <w:rPr>
          <w:rFonts w:eastAsia="Times New Roman" w:cs="Segoe UI"/>
          <w:color w:val="00B050"/>
          <w:szCs w:val="18"/>
          <w:u w:val="single"/>
          <w:lang w:eastAsia="zh-CN"/>
        </w:rPr>
        <w:t>–</w:t>
      </w:r>
      <w:r w:rsidRPr="007977F0">
        <w:rPr>
          <w:rFonts w:eastAsia="Times New Roman" w:cs="Segoe UI"/>
          <w:color w:val="00B050"/>
          <w:szCs w:val="18"/>
          <w:u w:val="single"/>
          <w:lang w:eastAsia="zh-CN"/>
        </w:rPr>
        <w:tab/>
      </w:r>
      <w:r w:rsidR="006836DD" w:rsidRPr="000632F6">
        <w:rPr>
          <w:rFonts w:eastAsia="Times New Roman" w:cs="Segoe UI"/>
          <w:color w:val="008000"/>
          <w:u w:val="dash"/>
          <w:lang w:eastAsia="zh-CN"/>
        </w:rPr>
        <w:t>Sea</w:t>
      </w:r>
      <w:r w:rsidR="002622CE" w:rsidRPr="000632F6">
        <w:rPr>
          <w:rFonts w:eastAsia="Times New Roman" w:cs="Segoe UI"/>
          <w:color w:val="008000"/>
          <w:u w:val="dash"/>
          <w:lang w:eastAsia="zh-CN"/>
        </w:rPr>
        <w:t>-</w:t>
      </w:r>
      <w:r w:rsidR="006836DD" w:rsidRPr="000632F6">
        <w:rPr>
          <w:rFonts w:eastAsia="Times New Roman" w:cs="Segoe UI"/>
          <w:color w:val="008000"/>
          <w:u w:val="dash"/>
          <w:lang w:eastAsia="zh-CN"/>
        </w:rPr>
        <w:t>ice thickness and sea</w:t>
      </w:r>
      <w:r w:rsidR="002622CE" w:rsidRPr="000632F6">
        <w:rPr>
          <w:rFonts w:eastAsia="Times New Roman" w:cs="Segoe UI"/>
          <w:color w:val="008000"/>
          <w:u w:val="dash"/>
          <w:lang w:eastAsia="zh-CN"/>
        </w:rPr>
        <w:t>-</w:t>
      </w:r>
      <w:r w:rsidR="006836DD" w:rsidRPr="000632F6">
        <w:rPr>
          <w:rFonts w:eastAsia="Times New Roman" w:cs="Segoe UI"/>
          <w:color w:val="008000"/>
          <w:u w:val="dash"/>
          <w:lang w:eastAsia="zh-CN"/>
        </w:rPr>
        <w:t>ice extent.</w:t>
      </w:r>
    </w:p>
    <w:p w14:paraId="6BAB2677" w14:textId="77777777" w:rsidR="006836DD" w:rsidRPr="007977F0" w:rsidRDefault="006836DD" w:rsidP="006836DD">
      <w:pPr>
        <w:tabs>
          <w:tab w:val="clear" w:pos="1134"/>
        </w:tabs>
        <w:ind w:left="105"/>
        <w:jc w:val="left"/>
        <w:textAlignment w:val="baseline"/>
        <w:rPr>
          <w:rFonts w:ascii="Segoe UI" w:eastAsia="Times New Roman" w:hAnsi="Segoe UI" w:cs="Segoe UI"/>
          <w:sz w:val="18"/>
          <w:szCs w:val="18"/>
          <w:lang w:eastAsia="zh-CN"/>
        </w:rPr>
      </w:pPr>
    </w:p>
    <w:p w14:paraId="1FEF9918" w14:textId="77777777" w:rsidR="006836DD" w:rsidRPr="007977F0" w:rsidRDefault="00AC3B85" w:rsidP="00925169">
      <w:pPr>
        <w:pStyle w:val="Indent2semibold"/>
        <w:ind w:left="0" w:firstLine="0"/>
        <w:jc w:val="center"/>
        <w:rPr>
          <w:bCs/>
        </w:rPr>
      </w:pPr>
      <w:r w:rsidRPr="007977F0">
        <w:rPr>
          <w:b w:val="0"/>
          <w:bCs/>
          <w:color w:val="auto"/>
        </w:rPr>
        <w:t>__________</w:t>
      </w:r>
    </w:p>
    <w:p w14:paraId="45D0FCEB" w14:textId="77777777" w:rsidR="006836DD" w:rsidRPr="007977F0" w:rsidRDefault="006836DD" w:rsidP="006836DD">
      <w:pPr>
        <w:tabs>
          <w:tab w:val="clear" w:pos="1134"/>
        </w:tabs>
        <w:spacing w:before="240"/>
        <w:jc w:val="left"/>
        <w:textAlignment w:val="baseline"/>
        <w:rPr>
          <w:rFonts w:eastAsia="Times New Roman"/>
          <w:b/>
          <w:bCs/>
          <w:i/>
          <w:iCs/>
          <w:lang w:eastAsia="zh-CN"/>
        </w:rPr>
      </w:pPr>
      <w:r w:rsidRPr="007977F0">
        <w:rPr>
          <w:rFonts w:eastAsia="Times New Roman"/>
          <w:b/>
          <w:bCs/>
          <w:i/>
          <w:iCs/>
          <w:lang w:eastAsia="zh-CN"/>
        </w:rPr>
        <w:t>APPENDIX 2.2.14. CHARACTERISTICS OF THE GLOBAL NUMERICAL OCEAN PREDICTION SYSTEMS</w:t>
      </w:r>
    </w:p>
    <w:p w14:paraId="7D839CFB" w14:textId="77777777" w:rsidR="006836DD" w:rsidRPr="007977F0" w:rsidRDefault="006836DD" w:rsidP="006836DD">
      <w:pPr>
        <w:tabs>
          <w:tab w:val="clear" w:pos="1134"/>
        </w:tabs>
        <w:spacing w:before="240" w:after="240"/>
        <w:textAlignment w:val="baseline"/>
        <w:rPr>
          <w:rFonts w:eastAsia="Times New Roman" w:cs="Segoe UI"/>
          <w:b/>
          <w:bCs/>
          <w:color w:val="000000" w:themeColor="text1"/>
          <w:lang w:eastAsia="zh-CN"/>
        </w:rPr>
      </w:pPr>
      <w:r w:rsidRPr="007977F0">
        <w:rPr>
          <w:rFonts w:eastAsia="Times New Roman" w:cs="Segoe UI"/>
          <w:b/>
          <w:bCs/>
          <w:color w:val="000000" w:themeColor="text1"/>
          <w:lang w:eastAsia="zh-CN"/>
        </w:rPr>
        <w:t>1.</w:t>
      </w:r>
      <w:r w:rsidRPr="007977F0">
        <w:rPr>
          <w:rFonts w:eastAsia="Times New Roman" w:cs="Segoe UI"/>
          <w:b/>
          <w:bCs/>
          <w:color w:val="000000" w:themeColor="text1"/>
          <w:lang w:eastAsia="zh-CN"/>
        </w:rPr>
        <w:tab/>
        <w:t>System</w:t>
      </w:r>
    </w:p>
    <w:p w14:paraId="3D2A52AD" w14:textId="77777777" w:rsidR="006836DD" w:rsidRPr="000632F6" w:rsidRDefault="000632F6" w:rsidP="000632F6">
      <w:pPr>
        <w:spacing w:before="120"/>
        <w:ind w:left="360" w:hanging="360"/>
        <w:textAlignment w:val="baseline"/>
        <w:rPr>
          <w:rFonts w:eastAsia="Times New Roman" w:cs="Calibri"/>
          <w:lang w:eastAsia="zh-CN"/>
        </w:rPr>
      </w:pPr>
      <w:r w:rsidRPr="007977F0">
        <w:rPr>
          <w:rFonts w:ascii="Calibri" w:eastAsia="Calibri" w:hAnsi="Calibri" w:cs="Calibri"/>
          <w:w w:val="101"/>
          <w:lang w:eastAsia="zh-CN"/>
        </w:rPr>
        <w:lastRenderedPageBreak/>
        <w:t>–</w:t>
      </w:r>
      <w:r w:rsidRPr="007977F0">
        <w:rPr>
          <w:rFonts w:ascii="Calibri" w:eastAsia="Calibri" w:hAnsi="Calibri" w:cs="Calibri"/>
          <w:w w:val="101"/>
          <w:lang w:eastAsia="zh-CN"/>
        </w:rPr>
        <w:tab/>
      </w:r>
      <w:r w:rsidR="006836DD" w:rsidRPr="000632F6">
        <w:rPr>
          <w:rFonts w:eastAsia="Times New Roman" w:cs="Calibri"/>
          <w:lang w:eastAsia="zh-CN"/>
        </w:rPr>
        <w:t>System name (version):</w:t>
      </w:r>
    </w:p>
    <w:p w14:paraId="1BB29CAE" w14:textId="77777777" w:rsidR="006836DD" w:rsidRPr="000632F6" w:rsidRDefault="000632F6" w:rsidP="000632F6">
      <w:pPr>
        <w:spacing w:before="120"/>
        <w:ind w:left="360" w:hanging="360"/>
        <w:textAlignment w:val="baseline"/>
        <w:rPr>
          <w:rFonts w:eastAsia="Times New Roman" w:cs="Calibri"/>
          <w:lang w:eastAsia="zh-CN"/>
        </w:rPr>
      </w:pPr>
      <w:r w:rsidRPr="007977F0">
        <w:rPr>
          <w:rFonts w:ascii="Calibri" w:eastAsia="Calibri" w:hAnsi="Calibri" w:cs="Calibri"/>
          <w:w w:val="101"/>
          <w:lang w:eastAsia="zh-CN"/>
        </w:rPr>
        <w:t>–</w:t>
      </w:r>
      <w:r w:rsidRPr="007977F0">
        <w:rPr>
          <w:rFonts w:ascii="Calibri" w:eastAsia="Calibri" w:hAnsi="Calibri" w:cs="Calibri"/>
          <w:w w:val="101"/>
          <w:lang w:eastAsia="zh-CN"/>
        </w:rPr>
        <w:tab/>
      </w:r>
      <w:r w:rsidR="006836DD" w:rsidRPr="000632F6">
        <w:rPr>
          <w:rFonts w:eastAsia="Times New Roman" w:cs="Calibri"/>
          <w:lang w:eastAsia="zh-CN"/>
        </w:rPr>
        <w:t>Date of implementation:</w:t>
      </w:r>
    </w:p>
    <w:p w14:paraId="2E316CEB" w14:textId="77777777" w:rsidR="006836DD" w:rsidRPr="007977F0" w:rsidRDefault="006836DD" w:rsidP="006836DD">
      <w:pPr>
        <w:tabs>
          <w:tab w:val="clear" w:pos="1134"/>
        </w:tabs>
        <w:spacing w:before="240" w:after="240"/>
        <w:textAlignment w:val="baseline"/>
        <w:rPr>
          <w:rFonts w:eastAsia="Times New Roman" w:cs="Segoe UI"/>
          <w:b/>
          <w:bCs/>
          <w:color w:val="000000" w:themeColor="text1"/>
          <w:lang w:eastAsia="zh-CN"/>
        </w:rPr>
      </w:pPr>
      <w:r w:rsidRPr="007977F0">
        <w:rPr>
          <w:rFonts w:eastAsia="Times New Roman" w:cs="Segoe UI"/>
          <w:b/>
          <w:bCs/>
          <w:color w:val="000000" w:themeColor="text1"/>
          <w:lang w:eastAsia="zh-CN"/>
        </w:rPr>
        <w:t>2.</w:t>
      </w:r>
      <w:r w:rsidRPr="007977F0">
        <w:rPr>
          <w:rFonts w:eastAsia="Times New Roman" w:cs="Segoe UI"/>
          <w:b/>
          <w:bCs/>
          <w:color w:val="000000" w:themeColor="text1"/>
          <w:lang w:eastAsia="zh-CN"/>
        </w:rPr>
        <w:tab/>
        <w:t>Configuration</w:t>
      </w:r>
    </w:p>
    <w:p w14:paraId="392C4591" w14:textId="77777777" w:rsidR="006836DD" w:rsidRPr="007977F0" w:rsidRDefault="000632F6" w:rsidP="000632F6">
      <w:pPr>
        <w:tabs>
          <w:tab w:val="clear" w:pos="1134"/>
        </w:tabs>
        <w:spacing w:before="12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Horizontal resolution of the model, with indication of grid spacing in km:</w:t>
      </w:r>
    </w:p>
    <w:p w14:paraId="7275AF7A" w14:textId="77777777" w:rsidR="006836DD" w:rsidRPr="007977F0" w:rsidRDefault="000632F6" w:rsidP="000632F6">
      <w:pPr>
        <w:tabs>
          <w:tab w:val="clear" w:pos="1134"/>
        </w:tabs>
        <w:spacing w:before="12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Number of model levels:</w:t>
      </w:r>
    </w:p>
    <w:p w14:paraId="27D9D96D" w14:textId="77777777" w:rsidR="006836DD" w:rsidRPr="007977F0" w:rsidRDefault="000632F6" w:rsidP="000632F6">
      <w:pPr>
        <w:tabs>
          <w:tab w:val="clear" w:pos="1134"/>
        </w:tabs>
        <w:spacing w:before="12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strike/>
          <w:color w:val="FF0000"/>
          <w:u w:val="dash"/>
          <w:lang w:eastAsia="zh-CN"/>
        </w:rPr>
        <w:t xml:space="preserve">Bottom of </w:t>
      </w:r>
      <w:proofErr w:type="spellStart"/>
      <w:r w:rsidR="006836DD" w:rsidRPr="007977F0">
        <w:rPr>
          <w:rFonts w:eastAsia="Times New Roman" w:cs="Calibri"/>
          <w:strike/>
          <w:color w:val="FF0000"/>
          <w:u w:val="dash"/>
          <w:lang w:eastAsia="zh-CN"/>
        </w:rPr>
        <w:t>model:</w:t>
      </w:r>
      <w:r w:rsidR="006836DD" w:rsidRPr="007977F0">
        <w:rPr>
          <w:rFonts w:eastAsia="Times New Roman" w:cs="Calibri"/>
          <w:color w:val="008000"/>
          <w:u w:val="dash"/>
          <w:lang w:eastAsia="zh-CN"/>
        </w:rPr>
        <w:t>Topography</w:t>
      </w:r>
      <w:proofErr w:type="spellEnd"/>
      <w:r w:rsidR="006836DD" w:rsidRPr="007977F0">
        <w:rPr>
          <w:rFonts w:eastAsia="Times New Roman" w:cs="Calibri"/>
          <w:color w:val="008000"/>
          <w:u w:val="dash"/>
          <w:lang w:eastAsia="zh-CN"/>
        </w:rPr>
        <w:t xml:space="preserve"> data of model:</w:t>
      </w:r>
    </w:p>
    <w:p w14:paraId="6B76F90C" w14:textId="77777777" w:rsidR="006836DD" w:rsidRPr="007977F0" w:rsidRDefault="000632F6" w:rsidP="000632F6">
      <w:pPr>
        <w:tabs>
          <w:tab w:val="clear" w:pos="1134"/>
        </w:tabs>
        <w:spacing w:before="12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Forecast length and forecast step interval:</w:t>
      </w:r>
    </w:p>
    <w:p w14:paraId="4E3D2204" w14:textId="77777777" w:rsidR="006836DD" w:rsidRPr="007977F0" w:rsidRDefault="000632F6" w:rsidP="000632F6">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Runs per day (times in UTC):</w:t>
      </w:r>
    </w:p>
    <w:p w14:paraId="1A4ED995" w14:textId="77777777" w:rsidR="006836DD" w:rsidRPr="007977F0" w:rsidRDefault="000632F6" w:rsidP="000632F6">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Is model coupled to atmosphere, wave, sea-ice models? Specify which models:</w:t>
      </w:r>
    </w:p>
    <w:p w14:paraId="5DFDF2B5" w14:textId="77777777" w:rsidR="006F7788" w:rsidRPr="00103F17" w:rsidRDefault="000632F6" w:rsidP="000632F6">
      <w:pPr>
        <w:pStyle w:val="WMOBodyText"/>
        <w:ind w:left="720" w:hanging="360"/>
        <w:rPr>
          <w:color w:val="008000"/>
          <w:u w:val="dash"/>
          <w:lang w:eastAsia="zh-CN"/>
        </w:rPr>
      </w:pPr>
      <w:r w:rsidRPr="00103F17">
        <w:rPr>
          <w:rFonts w:ascii="Century Gothic" w:eastAsia="Century Gothic" w:hAnsi="Century Gothic" w:cs="Century Gothic"/>
          <w:color w:val="008000"/>
          <w:lang w:val="en-US" w:eastAsia="en-US"/>
        </w:rPr>
        <w:t>–</w:t>
      </w:r>
      <w:r w:rsidRPr="00103F17">
        <w:rPr>
          <w:rFonts w:ascii="Century Gothic" w:eastAsia="Century Gothic" w:hAnsi="Century Gothic" w:cs="Century Gothic"/>
          <w:color w:val="008000"/>
          <w:lang w:val="en-US" w:eastAsia="en-US"/>
        </w:rPr>
        <w:tab/>
      </w:r>
      <w:r w:rsidR="006F7788" w:rsidRPr="00103F17">
        <w:rPr>
          <w:color w:val="008000"/>
          <w:u w:val="dash"/>
          <w:lang w:eastAsia="zh-CN"/>
        </w:rPr>
        <w:t xml:space="preserve">Atmosphere model characteristics (such as, but not limited to configuration, initial and boundary conditions): </w:t>
      </w:r>
    </w:p>
    <w:p w14:paraId="7254F1D4" w14:textId="77777777" w:rsidR="006F7788" w:rsidRPr="00103F17" w:rsidRDefault="000632F6" w:rsidP="000632F6">
      <w:pPr>
        <w:pStyle w:val="WMOBodyText"/>
        <w:ind w:left="720" w:hanging="360"/>
        <w:rPr>
          <w:color w:val="008000"/>
          <w:u w:val="dash"/>
          <w:lang w:eastAsia="zh-CN"/>
        </w:rPr>
      </w:pPr>
      <w:r w:rsidRPr="00103F17">
        <w:rPr>
          <w:rFonts w:ascii="Century Gothic" w:eastAsia="Century Gothic" w:hAnsi="Century Gothic" w:cs="Century Gothic"/>
          <w:color w:val="008000"/>
          <w:lang w:val="en-US" w:eastAsia="en-US"/>
        </w:rPr>
        <w:t>–</w:t>
      </w:r>
      <w:r w:rsidRPr="00103F17">
        <w:rPr>
          <w:rFonts w:ascii="Century Gothic" w:eastAsia="Century Gothic" w:hAnsi="Century Gothic" w:cs="Century Gothic"/>
          <w:color w:val="008000"/>
          <w:lang w:val="en-US" w:eastAsia="en-US"/>
        </w:rPr>
        <w:tab/>
      </w:r>
      <w:r w:rsidR="006F7788" w:rsidRPr="00103F17">
        <w:rPr>
          <w:color w:val="008000"/>
          <w:u w:val="dash"/>
          <w:lang w:eastAsia="zh-CN"/>
        </w:rPr>
        <w:t>Wave model characteristics (such as, but not limited to configuration, initial and boundary conditions):</w:t>
      </w:r>
    </w:p>
    <w:p w14:paraId="3FCE3752" w14:textId="77777777" w:rsidR="00183B1A" w:rsidRPr="00103F17" w:rsidRDefault="000632F6" w:rsidP="000632F6">
      <w:pPr>
        <w:pStyle w:val="WMOBodyText"/>
        <w:ind w:left="720" w:hanging="360"/>
        <w:rPr>
          <w:color w:val="008000"/>
          <w:u w:val="dash"/>
          <w:lang w:eastAsia="zh-CN"/>
        </w:rPr>
      </w:pPr>
      <w:r w:rsidRPr="00103F17">
        <w:rPr>
          <w:rFonts w:ascii="Century Gothic" w:eastAsia="Century Gothic" w:hAnsi="Century Gothic" w:cs="Century Gothic"/>
          <w:color w:val="008000"/>
          <w:lang w:val="en-US" w:eastAsia="en-US"/>
        </w:rPr>
        <w:t>–</w:t>
      </w:r>
      <w:r w:rsidRPr="00103F17">
        <w:rPr>
          <w:rFonts w:ascii="Century Gothic" w:eastAsia="Century Gothic" w:hAnsi="Century Gothic" w:cs="Century Gothic"/>
          <w:color w:val="008000"/>
          <w:lang w:val="en-US" w:eastAsia="en-US"/>
        </w:rPr>
        <w:tab/>
      </w:r>
      <w:r w:rsidR="00360ED3" w:rsidRPr="00103F17">
        <w:rPr>
          <w:color w:val="008000"/>
          <w:u w:val="dash"/>
          <w:lang w:eastAsia="zh-CN"/>
        </w:rPr>
        <w:t>Sea ice model characteristics (such as, but not limited to resolution, rheology, number of sea ice category):</w:t>
      </w:r>
    </w:p>
    <w:p w14:paraId="652D0E71" w14:textId="77777777" w:rsidR="006836DD" w:rsidRPr="007977F0" w:rsidRDefault="000632F6" w:rsidP="000632F6">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Integration time step:</w:t>
      </w:r>
    </w:p>
    <w:p w14:paraId="0C8FF419" w14:textId="77777777" w:rsidR="006836DD" w:rsidRPr="007977F0" w:rsidRDefault="006836DD" w:rsidP="006836DD">
      <w:pPr>
        <w:pStyle w:val="WMOBodyText"/>
        <w:ind w:left="284" w:hanging="284"/>
        <w:rPr>
          <w:color w:val="008000"/>
          <w:u w:val="dash"/>
          <w:lang w:eastAsia="zh-CN"/>
        </w:rPr>
      </w:pPr>
      <w:r w:rsidRPr="007977F0">
        <w:rPr>
          <w:color w:val="008000"/>
          <w:u w:val="dash"/>
          <w:lang w:eastAsia="zh-CN"/>
        </w:rPr>
        <w:t>-</w:t>
      </w:r>
      <w:r w:rsidRPr="007977F0">
        <w:rPr>
          <w:color w:val="008000"/>
          <w:u w:val="dash"/>
          <w:lang w:eastAsia="zh-CN"/>
        </w:rPr>
        <w:tab/>
      </w:r>
      <w:r w:rsidR="001E703F" w:rsidRPr="007977F0">
        <w:rPr>
          <w:color w:val="008000"/>
          <w:u w:val="dash"/>
          <w:lang w:eastAsia="zh-CN"/>
        </w:rPr>
        <w:t xml:space="preserve">Horizontal and vertical </w:t>
      </w:r>
      <w:r w:rsidR="00713691" w:rsidRPr="007977F0">
        <w:rPr>
          <w:color w:val="008000"/>
          <w:u w:val="dash"/>
          <w:lang w:eastAsia="zh-CN"/>
        </w:rPr>
        <w:t>c</w:t>
      </w:r>
      <w:r w:rsidRPr="007977F0">
        <w:rPr>
          <w:color w:val="008000"/>
          <w:u w:val="dash"/>
          <w:lang w:eastAsia="zh-CN"/>
        </w:rPr>
        <w:t>oordinate system of the model:</w:t>
      </w:r>
    </w:p>
    <w:p w14:paraId="09941DE8" w14:textId="77777777" w:rsidR="006836DD" w:rsidRPr="007977F0" w:rsidRDefault="000632F6" w:rsidP="000632F6">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Additional comments:</w:t>
      </w:r>
    </w:p>
    <w:p w14:paraId="124BF0F3" w14:textId="77777777" w:rsidR="006836DD" w:rsidRPr="007977F0" w:rsidRDefault="006836DD" w:rsidP="006836DD">
      <w:pPr>
        <w:tabs>
          <w:tab w:val="clear" w:pos="1134"/>
        </w:tabs>
        <w:spacing w:before="240"/>
        <w:ind w:left="284" w:hanging="284"/>
        <w:textAlignment w:val="baseline"/>
        <w:rPr>
          <w:rFonts w:eastAsia="Times New Roman" w:cs="Segoe UI"/>
          <w:b/>
          <w:bCs/>
          <w:color w:val="000000" w:themeColor="text1"/>
          <w:lang w:eastAsia="zh-CN"/>
        </w:rPr>
      </w:pPr>
    </w:p>
    <w:p w14:paraId="06675F71" w14:textId="77777777" w:rsidR="006836DD" w:rsidRPr="007977F0" w:rsidRDefault="006836DD" w:rsidP="006836DD">
      <w:pPr>
        <w:tabs>
          <w:tab w:val="clear" w:pos="1134"/>
        </w:tabs>
        <w:spacing w:before="240"/>
        <w:textAlignment w:val="baseline"/>
        <w:rPr>
          <w:rFonts w:eastAsia="Times New Roman" w:cs="Segoe UI"/>
          <w:b/>
          <w:bCs/>
          <w:color w:val="000000" w:themeColor="text1"/>
          <w:lang w:eastAsia="zh-CN"/>
        </w:rPr>
      </w:pPr>
      <w:r w:rsidRPr="007977F0">
        <w:rPr>
          <w:rFonts w:eastAsia="Times New Roman" w:cs="Segoe UI"/>
          <w:b/>
          <w:bCs/>
          <w:color w:val="000000" w:themeColor="text1"/>
          <w:lang w:eastAsia="zh-CN"/>
        </w:rPr>
        <w:t>3.</w:t>
      </w:r>
      <w:r w:rsidRPr="007977F0">
        <w:rPr>
          <w:rFonts w:eastAsia="Times New Roman" w:cs="Segoe UI"/>
          <w:b/>
          <w:bCs/>
          <w:color w:val="000000" w:themeColor="text1"/>
          <w:lang w:eastAsia="zh-CN"/>
        </w:rPr>
        <w:tab/>
        <w:t>Initial conditions</w:t>
      </w:r>
    </w:p>
    <w:p w14:paraId="46C51844" w14:textId="77777777" w:rsidR="00A21F8A" w:rsidRPr="00103F17" w:rsidRDefault="000632F6" w:rsidP="000632F6">
      <w:pPr>
        <w:tabs>
          <w:tab w:val="clear" w:pos="1134"/>
          <w:tab w:val="left" w:pos="720"/>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A21F8A" w:rsidRPr="007977F0">
        <w:rPr>
          <w:rFonts w:eastAsia="Times New Roman" w:cs="Calibri"/>
          <w:color w:val="008000"/>
          <w:u w:val="dash"/>
          <w:lang w:eastAsia="zh-CN"/>
        </w:rPr>
        <w:t>Climatology data of the model:</w:t>
      </w:r>
    </w:p>
    <w:p w14:paraId="1240B49C" w14:textId="77777777" w:rsidR="006836DD" w:rsidRPr="007977F0" w:rsidRDefault="000632F6" w:rsidP="000632F6">
      <w:pPr>
        <w:tabs>
          <w:tab w:val="clear" w:pos="1134"/>
          <w:tab w:val="left" w:pos="720"/>
        </w:tabs>
        <w:spacing w:before="240"/>
        <w:ind w:left="284" w:hanging="284"/>
        <w:jc w:val="left"/>
        <w:textAlignment w:val="baseline"/>
        <w:rPr>
          <w:rFonts w:eastAsia="Times New Roman" w:cs="Calibri"/>
          <w:color w:val="008000"/>
          <w:u w:val="dash"/>
          <w:lang w:eastAsia="zh-CN"/>
        </w:rPr>
      </w:pPr>
      <w:r w:rsidRPr="007977F0">
        <w:rPr>
          <w:rFonts w:ascii="Century Gothic" w:eastAsia="Century Gothic" w:hAnsi="Century Gothic" w:cs="Century Gothic"/>
          <w:color w:val="008000"/>
          <w:lang w:val="en-US"/>
        </w:rPr>
        <w:t>–</w:t>
      </w:r>
      <w:r w:rsidRPr="007977F0">
        <w:rPr>
          <w:rFonts w:ascii="Century Gothic" w:eastAsia="Century Gothic" w:hAnsi="Century Gothic" w:cs="Century Gothic"/>
          <w:color w:val="008000"/>
          <w:lang w:val="en-US"/>
        </w:rPr>
        <w:tab/>
      </w:r>
      <w:r w:rsidR="006836DD" w:rsidRPr="007977F0">
        <w:rPr>
          <w:rFonts w:eastAsia="Times New Roman" w:cs="Calibri"/>
          <w:lang w:eastAsia="zh-CN"/>
        </w:rPr>
        <w:t>Data assimilation method</w:t>
      </w:r>
      <w:r w:rsidR="006836DD" w:rsidRPr="007977F0">
        <w:rPr>
          <w:rFonts w:eastAsia="Times New Roman" w:cs="Calibri"/>
          <w:color w:val="008000"/>
          <w:u w:val="dash"/>
          <w:lang w:eastAsia="zh-CN"/>
        </w:rPr>
        <w:t>, including brief description:</w:t>
      </w:r>
    </w:p>
    <w:p w14:paraId="575D7839" w14:textId="77777777" w:rsidR="006836DD" w:rsidRPr="007977F0" w:rsidRDefault="000632F6" w:rsidP="000632F6">
      <w:pPr>
        <w:pStyle w:val="WMOBodyText"/>
        <w:ind w:left="284" w:hanging="284"/>
        <w:rPr>
          <w:color w:val="008000"/>
          <w:u w:val="dash"/>
          <w:lang w:eastAsia="zh-CN"/>
        </w:rPr>
      </w:pPr>
      <w:r w:rsidRPr="007977F0">
        <w:rPr>
          <w:color w:val="008000"/>
          <w:lang w:eastAsia="zh-CN"/>
        </w:rPr>
        <w:t>-</w:t>
      </w:r>
      <w:r w:rsidRPr="007977F0">
        <w:rPr>
          <w:color w:val="008000"/>
          <w:lang w:eastAsia="zh-CN"/>
        </w:rPr>
        <w:tab/>
      </w:r>
      <w:r w:rsidR="006836DD" w:rsidRPr="007977F0">
        <w:rPr>
          <w:rFonts w:eastAsia="Times New Roman" w:cs="Calibri"/>
          <w:color w:val="008000"/>
          <w:u w:val="dash"/>
          <w:lang w:eastAsia="zh-CN"/>
        </w:rPr>
        <w:t>Observations being assimilated:</w:t>
      </w:r>
    </w:p>
    <w:p w14:paraId="37D9FB59" w14:textId="77777777" w:rsidR="006836DD" w:rsidRPr="007977F0" w:rsidRDefault="000632F6" w:rsidP="000632F6">
      <w:pPr>
        <w:pStyle w:val="WMOBodyText"/>
        <w:ind w:left="284" w:hanging="284"/>
        <w:rPr>
          <w:color w:val="008000"/>
          <w:u w:val="dash"/>
          <w:lang w:eastAsia="zh-CN"/>
        </w:rPr>
      </w:pPr>
      <w:r w:rsidRPr="007977F0">
        <w:rPr>
          <w:color w:val="008000"/>
          <w:lang w:eastAsia="zh-CN"/>
        </w:rPr>
        <w:t>-</w:t>
      </w:r>
      <w:r w:rsidRPr="007977F0">
        <w:rPr>
          <w:color w:val="008000"/>
          <w:lang w:eastAsia="zh-CN"/>
        </w:rPr>
        <w:tab/>
      </w:r>
      <w:r w:rsidR="006836DD" w:rsidRPr="007977F0">
        <w:rPr>
          <w:rFonts w:eastAsia="Times New Roman" w:cs="Calibri"/>
          <w:color w:val="008000"/>
          <w:u w:val="dash"/>
          <w:lang w:eastAsia="zh-CN"/>
        </w:rPr>
        <w:t>Assimilated window:</w:t>
      </w:r>
    </w:p>
    <w:p w14:paraId="408C5A9A" w14:textId="77777777" w:rsidR="006836DD" w:rsidRPr="007977F0" w:rsidRDefault="000632F6" w:rsidP="000632F6">
      <w:pPr>
        <w:tabs>
          <w:tab w:val="clear" w:pos="1134"/>
          <w:tab w:val="left" w:pos="720"/>
        </w:tabs>
        <w:spacing w:before="240"/>
        <w:ind w:left="360" w:hanging="360"/>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Additional comments:</w:t>
      </w:r>
    </w:p>
    <w:p w14:paraId="637C948B" w14:textId="77777777" w:rsidR="006836DD" w:rsidRPr="007977F0" w:rsidRDefault="006836DD" w:rsidP="006836DD">
      <w:pPr>
        <w:tabs>
          <w:tab w:val="clear" w:pos="1134"/>
        </w:tabs>
        <w:jc w:val="left"/>
        <w:textAlignment w:val="baseline"/>
        <w:rPr>
          <w:rFonts w:eastAsia="Times New Roman" w:cs="Segoe UI"/>
          <w:lang w:eastAsia="zh-CN"/>
        </w:rPr>
      </w:pPr>
    </w:p>
    <w:p w14:paraId="3D5B8717" w14:textId="77777777" w:rsidR="006836DD" w:rsidRPr="007977F0" w:rsidRDefault="006836DD" w:rsidP="006836DD">
      <w:pPr>
        <w:tabs>
          <w:tab w:val="clear" w:pos="1134"/>
        </w:tabs>
        <w:spacing w:before="240"/>
        <w:textAlignment w:val="baseline"/>
        <w:rPr>
          <w:rFonts w:eastAsia="Times New Roman" w:cs="Tahoma"/>
          <w:lang w:eastAsia="zh-CN"/>
        </w:rPr>
      </w:pPr>
      <w:r w:rsidRPr="007977F0">
        <w:rPr>
          <w:rFonts w:eastAsia="Times New Roman" w:cs="Segoe UI"/>
          <w:b/>
          <w:bCs/>
          <w:color w:val="000000" w:themeColor="text1"/>
          <w:lang w:eastAsia="zh-CN"/>
        </w:rPr>
        <w:t>4.</w:t>
      </w:r>
      <w:r w:rsidRPr="007977F0">
        <w:rPr>
          <w:rFonts w:eastAsia="Times New Roman" w:cs="Segoe UI"/>
          <w:b/>
          <w:bCs/>
          <w:color w:val="000000" w:themeColor="text1"/>
          <w:lang w:eastAsia="zh-CN"/>
        </w:rPr>
        <w:tab/>
        <w:t>Surface boundary conditions</w:t>
      </w:r>
    </w:p>
    <w:p w14:paraId="7B5A5B16" w14:textId="77777777" w:rsidR="006836DD" w:rsidRPr="007977F0" w:rsidRDefault="000632F6" w:rsidP="000632F6">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Surface forcing, briefly describe method(s)</w:t>
      </w:r>
      <w:r w:rsidR="00BF652A" w:rsidRPr="00103F17">
        <w:rPr>
          <w:rFonts w:eastAsia="Times New Roman" w:cs="Calibri"/>
          <w:color w:val="008000"/>
          <w:u w:val="dash"/>
          <w:lang w:eastAsia="zh-CN"/>
        </w:rPr>
        <w:t>, frequency and origin of atmospheric surface forcing</w:t>
      </w:r>
      <w:r w:rsidR="006836DD" w:rsidRPr="007977F0">
        <w:rPr>
          <w:rFonts w:eastAsia="Times New Roman" w:cs="Calibri"/>
          <w:lang w:eastAsia="zh-CN"/>
        </w:rPr>
        <w:t>:</w:t>
      </w:r>
    </w:p>
    <w:p w14:paraId="5465641C" w14:textId="77777777" w:rsidR="006836DD" w:rsidRPr="007977F0" w:rsidRDefault="000632F6" w:rsidP="000632F6">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Lateral boundary conditions (for example, river discharge)? If so, briefly describe method(s)</w:t>
      </w:r>
      <w:r w:rsidR="00CA4407" w:rsidRPr="00103F17">
        <w:rPr>
          <w:rFonts w:eastAsia="Times New Roman" w:cs="Calibri"/>
          <w:color w:val="008000"/>
          <w:u w:val="dash"/>
          <w:lang w:eastAsia="zh-CN"/>
        </w:rPr>
        <w:t>, frequency and origin of lateral boundary conditions</w:t>
      </w:r>
      <w:r w:rsidR="006836DD" w:rsidRPr="007977F0">
        <w:rPr>
          <w:rFonts w:eastAsia="Times New Roman" w:cs="Calibri"/>
          <w:lang w:eastAsia="zh-CN"/>
        </w:rPr>
        <w:t>:</w:t>
      </w:r>
    </w:p>
    <w:p w14:paraId="50BE6F98" w14:textId="77777777" w:rsidR="006836DD" w:rsidRPr="007977F0" w:rsidRDefault="000632F6" w:rsidP="000632F6">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Additional comments:</w:t>
      </w:r>
    </w:p>
    <w:p w14:paraId="34CC09DD" w14:textId="77777777" w:rsidR="006836DD" w:rsidRPr="007977F0" w:rsidRDefault="006836DD" w:rsidP="006836DD">
      <w:pPr>
        <w:pStyle w:val="WMOBodyText"/>
        <w:rPr>
          <w:lang w:eastAsia="zh-CN"/>
        </w:rPr>
      </w:pPr>
    </w:p>
    <w:p w14:paraId="12A32F7E" w14:textId="77777777" w:rsidR="006836DD" w:rsidRPr="007977F0" w:rsidRDefault="006836DD" w:rsidP="006836DD">
      <w:pPr>
        <w:tabs>
          <w:tab w:val="clear" w:pos="1134"/>
        </w:tabs>
        <w:spacing w:before="240"/>
        <w:textAlignment w:val="baseline"/>
        <w:rPr>
          <w:rFonts w:eastAsia="Times New Roman" w:cs="Segoe UI"/>
          <w:b/>
          <w:bCs/>
          <w:color w:val="000000" w:themeColor="text1"/>
          <w:lang w:eastAsia="zh-CN"/>
        </w:rPr>
      </w:pPr>
      <w:r w:rsidRPr="007977F0">
        <w:rPr>
          <w:rFonts w:eastAsia="Times New Roman" w:cs="Segoe UI"/>
          <w:b/>
          <w:bCs/>
          <w:color w:val="000000" w:themeColor="text1"/>
          <w:lang w:eastAsia="zh-CN"/>
        </w:rPr>
        <w:lastRenderedPageBreak/>
        <w:t>5.</w:t>
      </w:r>
      <w:r w:rsidRPr="007977F0">
        <w:rPr>
          <w:rFonts w:eastAsia="Times New Roman" w:cs="Segoe UI"/>
          <w:b/>
          <w:bCs/>
          <w:color w:val="000000" w:themeColor="text1"/>
          <w:lang w:eastAsia="zh-CN"/>
        </w:rPr>
        <w:tab/>
        <w:t>Other details of the model</w:t>
      </w:r>
    </w:p>
    <w:p w14:paraId="19619DD6" w14:textId="77777777" w:rsidR="006836DD" w:rsidRPr="007977F0" w:rsidRDefault="000632F6" w:rsidP="000632F6">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What kind of mixing scheme is in use?</w:t>
      </w:r>
    </w:p>
    <w:p w14:paraId="50F0E2E6" w14:textId="77777777" w:rsidR="006836DD" w:rsidRPr="007977F0" w:rsidRDefault="006836DD" w:rsidP="006836DD">
      <w:pPr>
        <w:pStyle w:val="WMOBodyText"/>
        <w:ind w:left="284" w:hanging="284"/>
        <w:rPr>
          <w:color w:val="008000"/>
          <w:u w:val="dash"/>
          <w:lang w:eastAsia="zh-CN"/>
        </w:rPr>
      </w:pPr>
      <w:r w:rsidRPr="007977F0">
        <w:rPr>
          <w:color w:val="008000"/>
          <w:u w:val="dash"/>
          <w:lang w:eastAsia="zh-CN"/>
        </w:rPr>
        <w:t xml:space="preserve">- </w:t>
      </w:r>
      <w:r w:rsidRPr="007977F0">
        <w:rPr>
          <w:color w:val="008000"/>
          <w:u w:val="dash"/>
          <w:lang w:eastAsia="zh-CN"/>
        </w:rPr>
        <w:tab/>
        <w:t>List vertical and horizontal mixing</w:t>
      </w:r>
      <w:r w:rsidR="00CA4407" w:rsidRPr="007977F0">
        <w:rPr>
          <w:color w:val="008000"/>
          <w:u w:val="dash"/>
          <w:lang w:eastAsia="zh-CN"/>
        </w:rPr>
        <w:t>, diffusion</w:t>
      </w:r>
      <w:r w:rsidRPr="007977F0">
        <w:rPr>
          <w:color w:val="008000"/>
          <w:u w:val="dash"/>
          <w:lang w:eastAsia="zh-CN"/>
        </w:rPr>
        <w:t xml:space="preserve"> schemes </w:t>
      </w:r>
      <w:r w:rsidR="00CA4407" w:rsidRPr="007977F0">
        <w:rPr>
          <w:color w:val="008000"/>
          <w:u w:val="dash"/>
          <w:lang w:eastAsia="zh-CN"/>
        </w:rPr>
        <w:t xml:space="preserve">and ad-hoc parameterization </w:t>
      </w:r>
      <w:r w:rsidRPr="007977F0">
        <w:rPr>
          <w:color w:val="008000"/>
          <w:u w:val="dash"/>
          <w:lang w:eastAsia="zh-CN"/>
        </w:rPr>
        <w:t>in use</w:t>
      </w:r>
    </w:p>
    <w:p w14:paraId="443D6852" w14:textId="77777777" w:rsidR="006836DD" w:rsidRPr="007977F0" w:rsidRDefault="006836DD" w:rsidP="006836DD">
      <w:pPr>
        <w:pStyle w:val="WMOBodyText"/>
        <w:ind w:left="284" w:hanging="284"/>
        <w:rPr>
          <w:strike/>
          <w:color w:val="FF0000"/>
          <w:u w:val="dash"/>
          <w:lang w:eastAsia="zh-CN"/>
        </w:rPr>
      </w:pPr>
      <w:r w:rsidRPr="007977F0">
        <w:rPr>
          <w:color w:val="000000"/>
          <w:lang w:eastAsia="zh-CN"/>
        </w:rPr>
        <w:t>-</w:t>
      </w:r>
      <w:r w:rsidRPr="007977F0">
        <w:rPr>
          <w:color w:val="000000"/>
          <w:lang w:eastAsia="zh-CN"/>
        </w:rPr>
        <w:tab/>
      </w:r>
      <w:r w:rsidRPr="007977F0">
        <w:rPr>
          <w:strike/>
          <w:color w:val="FF0000"/>
          <w:u w:val="dash"/>
          <w:lang w:eastAsia="zh-CN"/>
        </w:rPr>
        <w:t>How are radiations parameterized?</w:t>
      </w:r>
    </w:p>
    <w:p w14:paraId="02D7F8AB" w14:textId="77777777" w:rsidR="006836DD" w:rsidRPr="007977F0" w:rsidRDefault="006836DD" w:rsidP="006836DD">
      <w:pPr>
        <w:pStyle w:val="WMOBodyText"/>
        <w:ind w:left="284" w:hanging="284"/>
        <w:rPr>
          <w:color w:val="008000"/>
          <w:u w:val="dash"/>
          <w:lang w:eastAsia="zh-CN"/>
        </w:rPr>
      </w:pPr>
      <w:r w:rsidRPr="007977F0">
        <w:rPr>
          <w:color w:val="008000"/>
          <w:u w:val="dash"/>
          <w:lang w:eastAsia="zh-CN"/>
        </w:rPr>
        <w:t>-</w:t>
      </w:r>
      <w:r w:rsidRPr="007977F0">
        <w:rPr>
          <w:color w:val="008000"/>
          <w:u w:val="dash"/>
          <w:lang w:eastAsia="zh-CN"/>
        </w:rPr>
        <w:tab/>
        <w:t>Parameterization of surface boundary conditions (heat, freshwater, momentum)?</w:t>
      </w:r>
    </w:p>
    <w:p w14:paraId="326B7AA9" w14:textId="77777777" w:rsidR="006836DD" w:rsidRPr="007977F0" w:rsidRDefault="000632F6" w:rsidP="000632F6">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What kind of large-scale dynamics is in use (for example, grid-point semi-</w:t>
      </w:r>
      <w:proofErr w:type="spellStart"/>
      <w:r w:rsidR="006836DD" w:rsidRPr="007977F0">
        <w:rPr>
          <w:rFonts w:eastAsia="Times New Roman" w:cs="Calibri"/>
          <w:lang w:eastAsia="zh-CN"/>
        </w:rPr>
        <w:t>Lagrangian</w:t>
      </w:r>
      <w:proofErr w:type="spellEnd"/>
      <w:r w:rsidR="006836DD" w:rsidRPr="007977F0">
        <w:rPr>
          <w:rFonts w:eastAsia="Times New Roman" w:cs="Calibri"/>
          <w:lang w:eastAsia="zh-CN"/>
        </w:rPr>
        <w:t>)? Hydrostatic or non-hydrostatic?</w:t>
      </w:r>
    </w:p>
    <w:p w14:paraId="604D6443" w14:textId="77777777" w:rsidR="006836DD" w:rsidRPr="007977F0" w:rsidRDefault="006836DD" w:rsidP="006836DD">
      <w:pPr>
        <w:pStyle w:val="WMOBodyText"/>
        <w:ind w:left="284" w:hanging="284"/>
        <w:rPr>
          <w:strike/>
          <w:color w:val="FF0000"/>
          <w:u w:val="dash"/>
          <w:lang w:eastAsia="zh-CN"/>
        </w:rPr>
      </w:pPr>
      <w:r w:rsidRPr="007977F0">
        <w:rPr>
          <w:strike/>
          <w:color w:val="FF0000"/>
          <w:u w:val="dash"/>
          <w:lang w:eastAsia="zh-CN"/>
        </w:rPr>
        <w:t>-</w:t>
      </w:r>
      <w:r w:rsidRPr="007977F0">
        <w:rPr>
          <w:strike/>
          <w:color w:val="FF0000"/>
          <w:u w:val="dash"/>
          <w:lang w:eastAsia="zh-CN"/>
        </w:rPr>
        <w:tab/>
        <w:t>Data assimilation scheme?</w:t>
      </w:r>
    </w:p>
    <w:p w14:paraId="140C3808" w14:textId="77777777" w:rsidR="006836DD" w:rsidRPr="007977F0" w:rsidRDefault="000632F6" w:rsidP="000632F6">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Quality control scheme?</w:t>
      </w:r>
    </w:p>
    <w:p w14:paraId="33CE4EA4" w14:textId="77777777" w:rsidR="006836DD" w:rsidRPr="007977F0" w:rsidRDefault="000632F6" w:rsidP="000632F6">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Verification approach?</w:t>
      </w:r>
    </w:p>
    <w:p w14:paraId="0CABCB37" w14:textId="77777777" w:rsidR="006836DD" w:rsidRPr="007977F0" w:rsidRDefault="000632F6" w:rsidP="000632F6">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Other relevant details?</w:t>
      </w:r>
    </w:p>
    <w:p w14:paraId="359FA418" w14:textId="77777777" w:rsidR="006836DD" w:rsidRPr="007977F0" w:rsidRDefault="006836DD" w:rsidP="006836DD">
      <w:pPr>
        <w:tabs>
          <w:tab w:val="clear" w:pos="1134"/>
        </w:tabs>
        <w:jc w:val="left"/>
        <w:textAlignment w:val="baseline"/>
        <w:rPr>
          <w:rFonts w:eastAsia="Times New Roman" w:cs="Segoe UI"/>
          <w:lang w:eastAsia="zh-CN"/>
        </w:rPr>
      </w:pPr>
    </w:p>
    <w:p w14:paraId="4866FF84" w14:textId="77777777" w:rsidR="00006F34" w:rsidRPr="00103F17" w:rsidRDefault="00006F34" w:rsidP="00006F34">
      <w:pPr>
        <w:tabs>
          <w:tab w:val="clear" w:pos="1134"/>
        </w:tabs>
        <w:spacing w:before="240"/>
        <w:textAlignment w:val="baseline"/>
        <w:rPr>
          <w:rFonts w:eastAsia="Times New Roman" w:cs="Segoe UI"/>
          <w:b/>
          <w:bCs/>
          <w:color w:val="008000"/>
          <w:u w:val="dash"/>
          <w:lang w:eastAsia="zh-CN"/>
        </w:rPr>
      </w:pPr>
      <w:r w:rsidRPr="00103F17">
        <w:rPr>
          <w:rFonts w:eastAsia="Times New Roman" w:cs="Segoe UI"/>
          <w:b/>
          <w:bCs/>
          <w:color w:val="008000"/>
          <w:u w:val="dash"/>
          <w:lang w:eastAsia="zh-CN"/>
        </w:rPr>
        <w:t>6.</w:t>
      </w:r>
      <w:r w:rsidRPr="00103F17">
        <w:rPr>
          <w:rFonts w:eastAsia="Times New Roman" w:cs="Segoe UI"/>
          <w:b/>
          <w:bCs/>
          <w:color w:val="008000"/>
          <w:u w:val="dash"/>
          <w:lang w:eastAsia="zh-CN"/>
        </w:rPr>
        <w:tab/>
        <w:t xml:space="preserve">Products delivered </w:t>
      </w:r>
    </w:p>
    <w:p w14:paraId="326539C7" w14:textId="77777777" w:rsidR="00006F34" w:rsidRPr="00103F17" w:rsidRDefault="000632F6" w:rsidP="000632F6">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Resolution of the products</w:t>
      </w:r>
    </w:p>
    <w:p w14:paraId="7066646D" w14:textId="77777777" w:rsidR="00006F34" w:rsidRPr="00103F17" w:rsidRDefault="000632F6" w:rsidP="000632F6">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Interpolation method if products are post processed</w:t>
      </w:r>
    </w:p>
    <w:p w14:paraId="2327A156" w14:textId="77777777" w:rsidR="00006F34" w:rsidRPr="00103F17" w:rsidRDefault="000632F6" w:rsidP="000632F6">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Frequency of the products</w:t>
      </w:r>
    </w:p>
    <w:p w14:paraId="42651DE9" w14:textId="77777777" w:rsidR="00006F34" w:rsidRPr="00103F17" w:rsidRDefault="000632F6" w:rsidP="000632F6">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Latency of the products (time between production and availability)</w:t>
      </w:r>
    </w:p>
    <w:p w14:paraId="3C3939EE" w14:textId="77777777" w:rsidR="00006F34" w:rsidRPr="00103F17" w:rsidRDefault="000632F6" w:rsidP="000632F6">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Length of the time series available in the past</w:t>
      </w:r>
    </w:p>
    <w:p w14:paraId="7A702178" w14:textId="77777777" w:rsidR="00006F34" w:rsidRPr="00103F17" w:rsidRDefault="000632F6" w:rsidP="000632F6">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Definition of the Tropical Cyclone Heat Potential</w:t>
      </w:r>
    </w:p>
    <w:p w14:paraId="3AC0F9C5" w14:textId="77777777" w:rsidR="00006F34" w:rsidRPr="00103F17" w:rsidRDefault="00006F34" w:rsidP="00103F17">
      <w:pPr>
        <w:pStyle w:val="WMOBodyText"/>
        <w:rPr>
          <w:lang w:eastAsia="zh-CN"/>
        </w:rPr>
      </w:pPr>
    </w:p>
    <w:p w14:paraId="183ADA1A" w14:textId="77777777" w:rsidR="006836DD" w:rsidRPr="007977F0" w:rsidRDefault="006836DD" w:rsidP="006836DD">
      <w:pPr>
        <w:tabs>
          <w:tab w:val="clear" w:pos="1134"/>
        </w:tabs>
        <w:spacing w:before="240"/>
        <w:textAlignment w:val="baseline"/>
        <w:rPr>
          <w:rFonts w:eastAsia="Times New Roman" w:cs="Segoe UI"/>
          <w:b/>
          <w:bCs/>
          <w:color w:val="000000" w:themeColor="text1"/>
          <w:lang w:eastAsia="zh-CN"/>
        </w:rPr>
      </w:pPr>
      <w:r w:rsidRPr="00103F17">
        <w:rPr>
          <w:rFonts w:ascii="Verdana Bold" w:eastAsia="Times New Roman" w:hAnsi="Verdana Bold" w:cs="Segoe UI"/>
          <w:b/>
          <w:bCs/>
          <w:strike/>
          <w:color w:val="FF0000"/>
          <w:u w:val="dash"/>
          <w:lang w:eastAsia="zh-CN"/>
        </w:rPr>
        <w:t>6</w:t>
      </w:r>
      <w:r w:rsidR="00FB60F8" w:rsidRPr="00103F17">
        <w:rPr>
          <w:rFonts w:ascii="Verdana Bold" w:eastAsia="Times New Roman" w:hAnsi="Verdana Bold" w:cs="Segoe UI"/>
          <w:b/>
          <w:bCs/>
          <w:color w:val="008000"/>
          <w:u w:val="dash"/>
          <w:lang w:eastAsia="zh-CN"/>
        </w:rPr>
        <w:t>7</w:t>
      </w:r>
      <w:r w:rsidRPr="007977F0">
        <w:rPr>
          <w:rFonts w:eastAsia="Times New Roman" w:cs="Segoe UI"/>
          <w:b/>
          <w:bCs/>
          <w:color w:val="000000" w:themeColor="text1"/>
          <w:lang w:eastAsia="zh-CN"/>
        </w:rPr>
        <w:t>.</w:t>
      </w:r>
      <w:r w:rsidRPr="007977F0">
        <w:rPr>
          <w:rFonts w:eastAsia="Times New Roman" w:cs="Segoe UI"/>
          <w:b/>
          <w:bCs/>
          <w:color w:val="000000" w:themeColor="text1"/>
          <w:lang w:eastAsia="zh-CN"/>
        </w:rPr>
        <w:tab/>
        <w:t>Further information</w:t>
      </w:r>
    </w:p>
    <w:p w14:paraId="24CDE1A0" w14:textId="77777777" w:rsidR="006836DD" w:rsidRPr="007977F0" w:rsidRDefault="000632F6" w:rsidP="000632F6">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Operational contact point:</w:t>
      </w:r>
    </w:p>
    <w:p w14:paraId="09558A39" w14:textId="77777777" w:rsidR="006836DD" w:rsidRPr="007977F0" w:rsidRDefault="000632F6" w:rsidP="000632F6">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URLs for system documentation:</w:t>
      </w:r>
    </w:p>
    <w:p w14:paraId="31A4710B" w14:textId="77777777" w:rsidR="006836DD" w:rsidRPr="007977F0" w:rsidRDefault="000632F6" w:rsidP="000632F6">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URL for list of products:</w:t>
      </w:r>
    </w:p>
    <w:p w14:paraId="0C917FA7" w14:textId="77777777" w:rsidR="006836DD" w:rsidRPr="007977F0" w:rsidRDefault="006836DD" w:rsidP="006836DD">
      <w:pPr>
        <w:tabs>
          <w:tab w:val="clear" w:pos="1134"/>
        </w:tabs>
        <w:spacing w:before="240"/>
        <w:ind w:left="284" w:hanging="284"/>
        <w:jc w:val="left"/>
        <w:textAlignment w:val="baseline"/>
        <w:rPr>
          <w:rFonts w:eastAsia="Times New Roman" w:cs="Calibri"/>
          <w:lang w:eastAsia="zh-CN"/>
        </w:rPr>
      </w:pPr>
      <w:r w:rsidRPr="007977F0">
        <w:rPr>
          <w:rFonts w:eastAsia="Times New Roman" w:cs="Calibri"/>
          <w:color w:val="008000"/>
          <w:u w:val="dash"/>
          <w:lang w:eastAsia="zh-CN"/>
        </w:rPr>
        <w:t>-</w:t>
      </w:r>
      <w:r w:rsidRPr="007977F0">
        <w:rPr>
          <w:rFonts w:eastAsia="Times New Roman" w:cs="Calibri"/>
          <w:lang w:eastAsia="zh-CN"/>
        </w:rPr>
        <w:tab/>
      </w:r>
      <w:r w:rsidRPr="007977F0">
        <w:rPr>
          <w:rFonts w:eastAsia="Times New Roman" w:cs="Calibri"/>
          <w:color w:val="008000"/>
          <w:u w:val="dash"/>
          <w:lang w:eastAsia="zh-CN"/>
        </w:rPr>
        <w:t>Graphic and model data output:</w:t>
      </w:r>
    </w:p>
    <w:p w14:paraId="44DAD62D" w14:textId="77777777" w:rsidR="00034ED7" w:rsidRPr="007977F0" w:rsidRDefault="00034ED7" w:rsidP="00A312DE">
      <w:pPr>
        <w:pStyle w:val="WMOBodyText"/>
        <w:pBdr>
          <w:bottom w:val="single" w:sz="6" w:space="1" w:color="auto"/>
        </w:pBdr>
      </w:pPr>
    </w:p>
    <w:p w14:paraId="1A575225" w14:textId="77777777" w:rsidR="00A312DE" w:rsidRPr="00182F48" w:rsidRDefault="00A312DE" w:rsidP="00A312DE">
      <w:pPr>
        <w:pStyle w:val="Heading2"/>
        <w:rPr>
          <w:highlight w:val="yellow"/>
          <w:rPrChange w:id="468" w:author="Nadia Oppliger" w:date="2022-11-02T10:24:00Z">
            <w:rPr/>
          </w:rPrChange>
        </w:rPr>
      </w:pPr>
      <w:bookmarkStart w:id="469" w:name="_Annex_7_to_1"/>
      <w:bookmarkEnd w:id="469"/>
      <w:del w:id="470" w:author="Yuki Honda" w:date="2022-11-01T00:31:00Z">
        <w:r w:rsidRPr="00182F48" w:rsidDel="00AA7C89">
          <w:rPr>
            <w:highlight w:val="yellow"/>
            <w:rPrChange w:id="471" w:author="Nadia Oppliger" w:date="2022-11-02T10:24:00Z">
              <w:rPr/>
            </w:rPrChange>
          </w:rPr>
          <w:delText>Annex</w:delText>
        </w:r>
        <w:r w:rsidR="002A134A" w:rsidRPr="00182F48" w:rsidDel="00AA7C89">
          <w:rPr>
            <w:highlight w:val="yellow"/>
            <w:rPrChange w:id="472" w:author="Nadia Oppliger" w:date="2022-11-02T10:24:00Z">
              <w:rPr/>
            </w:rPrChange>
          </w:rPr>
          <w:delText> 7</w:delText>
        </w:r>
        <w:r w:rsidRPr="00182F48" w:rsidDel="00AA7C89">
          <w:rPr>
            <w:highlight w:val="yellow"/>
            <w:rPrChange w:id="473" w:author="Nadia Oppliger" w:date="2022-11-02T10:24:00Z">
              <w:rPr/>
            </w:rPrChange>
          </w:rPr>
          <w:delText xml:space="preserve"> to draft Resolution </w:delText>
        </w:r>
        <w:r w:rsidR="00DB4362" w:rsidRPr="00182F48" w:rsidDel="00AA7C89">
          <w:rPr>
            <w:highlight w:val="yellow"/>
            <w:rPrChange w:id="474" w:author="Nadia Oppliger" w:date="2022-11-02T10:24:00Z">
              <w:rPr/>
            </w:rPrChange>
          </w:rPr>
          <w:delText>#</w:delText>
        </w:r>
        <w:r w:rsidRPr="00182F48" w:rsidDel="00AA7C89">
          <w:rPr>
            <w:highlight w:val="yellow"/>
            <w:rPrChange w:id="475" w:author="Nadia Oppliger" w:date="2022-11-02T10:24:00Z">
              <w:rPr/>
            </w:rPrChange>
          </w:rPr>
          <w:delText>#/</w:delText>
        </w:r>
        <w:r w:rsidR="00DB4362" w:rsidRPr="00182F48" w:rsidDel="00AA7C89">
          <w:rPr>
            <w:highlight w:val="yellow"/>
            <w:rPrChange w:id="476" w:author="Nadia Oppliger" w:date="2022-11-02T10:24:00Z">
              <w:rPr/>
            </w:rPrChange>
          </w:rPr>
          <w:delText>2</w:delText>
        </w:r>
        <w:r w:rsidRPr="00182F48" w:rsidDel="00AA7C89">
          <w:rPr>
            <w:highlight w:val="yellow"/>
            <w:rPrChange w:id="477" w:author="Nadia Oppliger" w:date="2022-11-02T10:24:00Z">
              <w:rPr/>
            </w:rPrChange>
          </w:rPr>
          <w:delText xml:space="preserve"> (</w:delText>
        </w:r>
        <w:r w:rsidR="005541B9" w:rsidRPr="00182F48" w:rsidDel="00AA7C89">
          <w:rPr>
            <w:highlight w:val="yellow"/>
            <w:rPrChange w:id="478" w:author="Nadia Oppliger" w:date="2022-11-02T10:24:00Z">
              <w:rPr/>
            </w:rPrChange>
          </w:rPr>
          <w:delText>EC-76</w:delText>
        </w:r>
        <w:r w:rsidRPr="00182F48" w:rsidDel="00AA7C89">
          <w:rPr>
            <w:highlight w:val="yellow"/>
            <w:rPrChange w:id="479" w:author="Nadia Oppliger" w:date="2022-11-02T10:24:00Z">
              <w:rPr/>
            </w:rPrChange>
          </w:rPr>
          <w:delText>)</w:delText>
        </w:r>
      </w:del>
      <w:ins w:id="480" w:author="Yuki Honda" w:date="2022-11-01T00:31:00Z">
        <w:r w:rsidR="00AA7C89" w:rsidRPr="00182F48">
          <w:rPr>
            <w:highlight w:val="yellow"/>
            <w:rPrChange w:id="481" w:author="Nadia Oppliger" w:date="2022-11-02T10:24:00Z">
              <w:rPr/>
            </w:rPrChange>
          </w:rPr>
          <w:t xml:space="preserve"> </w:t>
        </w:r>
      </w:ins>
      <w:ins w:id="482" w:author="Yuki Honda" w:date="2022-11-01T00:30:00Z">
        <w:r w:rsidR="00353EE9" w:rsidRPr="00182F48">
          <w:rPr>
            <w:b w:val="0"/>
            <w:bCs w:val="0"/>
            <w:i/>
            <w:iCs w:val="0"/>
            <w:highlight w:val="yellow"/>
            <w:rPrChange w:id="483" w:author="Nadia Oppliger" w:date="2022-11-02T10:24:00Z">
              <w:rPr>
                <w:b w:val="0"/>
                <w:bCs w:val="0"/>
                <w:i/>
                <w:iCs w:val="0"/>
              </w:rPr>
            </w:rPrChange>
          </w:rPr>
          <w:t>[Res.5.1(1)/1(SERCOM-2)]</w:t>
        </w:r>
      </w:ins>
    </w:p>
    <w:p w14:paraId="22F70818" w14:textId="77777777" w:rsidR="008A4F6A" w:rsidRPr="00182F48" w:rsidDel="00AA2921" w:rsidRDefault="008A4F6A" w:rsidP="008A4F6A">
      <w:pPr>
        <w:tabs>
          <w:tab w:val="clear" w:pos="1134"/>
        </w:tabs>
        <w:spacing w:before="240"/>
        <w:textAlignment w:val="baseline"/>
        <w:rPr>
          <w:del w:id="484" w:author="Yuki Honda" w:date="2022-11-01T00:32:00Z"/>
          <w:rFonts w:eastAsia="Times New Roman" w:cs="Segoe UI"/>
          <w:i/>
          <w:iCs/>
          <w:highlight w:val="yellow"/>
          <w:lang w:eastAsia="zh-CN"/>
          <w:rPrChange w:id="485" w:author="Nadia Oppliger" w:date="2022-11-02T10:24:00Z">
            <w:rPr>
              <w:del w:id="486" w:author="Yuki Honda" w:date="2022-11-01T00:32:00Z"/>
              <w:rFonts w:eastAsia="Times New Roman" w:cs="Segoe UI"/>
              <w:i/>
              <w:iCs/>
              <w:lang w:eastAsia="zh-CN"/>
            </w:rPr>
          </w:rPrChange>
        </w:rPr>
      </w:pPr>
      <w:del w:id="487" w:author="Yuki Honda" w:date="2022-11-01T00:32:00Z">
        <w:r w:rsidRPr="00182F48" w:rsidDel="00AA2921">
          <w:rPr>
            <w:rFonts w:eastAsia="Times New Roman" w:cs="Segoe UI"/>
            <w:i/>
            <w:iCs/>
            <w:highlight w:val="yellow"/>
            <w:lang w:eastAsia="zh-CN"/>
            <w:rPrChange w:id="488" w:author="Nadia Oppliger" w:date="2022-11-02T10:24:00Z">
              <w:rPr>
                <w:rFonts w:eastAsia="Times New Roman" w:cs="Segoe UI"/>
                <w:i/>
                <w:iCs/>
                <w:lang w:eastAsia="zh-CN"/>
              </w:rPr>
            </w:rPrChange>
          </w:rPr>
          <w:delText xml:space="preserve">[Proposed amendments are highlighted in </w:delText>
        </w:r>
        <w:r w:rsidRPr="00182F48" w:rsidDel="00AA2921">
          <w:rPr>
            <w:rFonts w:eastAsia="Times New Roman" w:cs="Segoe UI"/>
            <w:i/>
            <w:iCs/>
            <w:color w:val="008000"/>
            <w:highlight w:val="yellow"/>
            <w:u w:val="dash"/>
            <w:lang w:eastAsia="zh-CN"/>
            <w:rPrChange w:id="489" w:author="Nadia Oppliger" w:date="2022-11-02T10:24:00Z">
              <w:rPr>
                <w:rFonts w:eastAsia="Times New Roman" w:cs="Segoe UI"/>
                <w:i/>
                <w:iCs/>
                <w:color w:val="008000"/>
                <w:u w:val="dash"/>
                <w:lang w:eastAsia="zh-CN"/>
              </w:rPr>
            </w:rPrChange>
          </w:rPr>
          <w:delText>addition</w:delText>
        </w:r>
        <w:r w:rsidRPr="00182F48" w:rsidDel="00AA2921">
          <w:rPr>
            <w:rFonts w:eastAsia="Times New Roman" w:cs="Segoe UI"/>
            <w:i/>
            <w:iCs/>
            <w:highlight w:val="yellow"/>
            <w:lang w:eastAsia="zh-CN"/>
            <w:rPrChange w:id="490" w:author="Nadia Oppliger" w:date="2022-11-02T10:24:00Z">
              <w:rPr>
                <w:rFonts w:eastAsia="Times New Roman" w:cs="Segoe UI"/>
                <w:i/>
                <w:iCs/>
                <w:lang w:eastAsia="zh-CN"/>
              </w:rPr>
            </w:rPrChange>
          </w:rPr>
          <w:delText xml:space="preserve"> or </w:delText>
        </w:r>
        <w:r w:rsidRPr="00182F48" w:rsidDel="00AA2921">
          <w:rPr>
            <w:rFonts w:eastAsia="Times New Roman" w:cs="Segoe UI"/>
            <w:i/>
            <w:iCs/>
            <w:strike/>
            <w:color w:val="FF0000"/>
            <w:highlight w:val="yellow"/>
            <w:u w:val="dash"/>
            <w:lang w:eastAsia="zh-CN"/>
            <w:rPrChange w:id="491" w:author="Nadia Oppliger" w:date="2022-11-02T10:24:00Z">
              <w:rPr>
                <w:rFonts w:eastAsia="Times New Roman" w:cs="Segoe UI"/>
                <w:i/>
                <w:iCs/>
                <w:strike/>
                <w:color w:val="FF0000"/>
                <w:u w:val="dash"/>
                <w:lang w:eastAsia="zh-CN"/>
              </w:rPr>
            </w:rPrChange>
          </w:rPr>
          <w:delText>deletion</w:delText>
        </w:r>
        <w:r w:rsidRPr="00182F48" w:rsidDel="00AA2921">
          <w:rPr>
            <w:rFonts w:eastAsia="Times New Roman" w:cs="Segoe UI"/>
            <w:i/>
            <w:iCs/>
            <w:highlight w:val="yellow"/>
            <w:lang w:eastAsia="zh-CN"/>
            <w:rPrChange w:id="492" w:author="Nadia Oppliger" w:date="2022-11-02T10:24:00Z">
              <w:rPr>
                <w:rFonts w:eastAsia="Times New Roman" w:cs="Segoe UI"/>
                <w:i/>
                <w:iCs/>
                <w:lang w:eastAsia="zh-CN"/>
              </w:rPr>
            </w:rPrChange>
          </w:rPr>
          <w:delText xml:space="preserve"> to the Manual in the Global Data-processing and Forecasting System (WMO-No. 485) and the numbering of the text below refers to the Manual. In addition, the text will be updated reflecting the changes made to the </w:delText>
        </w:r>
        <w:r w:rsidRPr="00182F48" w:rsidDel="00AA2921">
          <w:rPr>
            <w:i/>
            <w:iCs/>
            <w:highlight w:val="yellow"/>
            <w:rPrChange w:id="493" w:author="Nadia Oppliger" w:date="2022-11-02T10:24:00Z">
              <w:rPr>
                <w:i/>
                <w:iCs/>
              </w:rPr>
            </w:rPrChange>
          </w:rPr>
          <w:delText>Resolution</w:delText>
        </w:r>
        <w:r w:rsidR="00D6031D" w:rsidRPr="00182F48" w:rsidDel="00AA2921">
          <w:rPr>
            <w:i/>
            <w:iCs/>
            <w:highlight w:val="yellow"/>
            <w:rPrChange w:id="494" w:author="Nadia Oppliger" w:date="2022-11-02T10:24:00Z">
              <w:rPr>
                <w:i/>
                <w:iCs/>
              </w:rPr>
            </w:rPrChange>
          </w:rPr>
          <w:delText> 5</w:delText>
        </w:r>
        <w:r w:rsidRPr="00182F48" w:rsidDel="00AA2921">
          <w:rPr>
            <w:i/>
            <w:iCs/>
            <w:highlight w:val="yellow"/>
            <w:rPrChange w:id="495" w:author="Nadia Oppliger" w:date="2022-11-02T10:24:00Z">
              <w:rPr>
                <w:i/>
                <w:iCs/>
              </w:rPr>
            </w:rPrChange>
          </w:rPr>
          <w:delText>.1(1)/1 (SERCOM-2) during SERCOM-2 (2022).</w:delText>
        </w:r>
        <w:r w:rsidRPr="00182F48" w:rsidDel="00AA2921">
          <w:rPr>
            <w:rFonts w:eastAsia="Times New Roman" w:cs="Segoe UI"/>
            <w:i/>
            <w:iCs/>
            <w:highlight w:val="yellow"/>
            <w:lang w:eastAsia="zh-CN"/>
            <w:rPrChange w:id="496" w:author="Nadia Oppliger" w:date="2022-11-02T10:24:00Z">
              <w:rPr>
                <w:rFonts w:eastAsia="Times New Roman" w:cs="Segoe UI"/>
                <w:i/>
                <w:iCs/>
                <w:lang w:eastAsia="zh-CN"/>
              </w:rPr>
            </w:rPrChange>
          </w:rPr>
          <w:delText>]</w:delText>
        </w:r>
      </w:del>
    </w:p>
    <w:p w14:paraId="79FE5276" w14:textId="77777777" w:rsidR="002E4B5C" w:rsidRPr="00182F48" w:rsidDel="00AA2921" w:rsidRDefault="002E4B5C" w:rsidP="002E4B5C">
      <w:pPr>
        <w:tabs>
          <w:tab w:val="left" w:pos="720"/>
        </w:tabs>
        <w:ind w:right="-170"/>
        <w:jc w:val="left"/>
        <w:rPr>
          <w:del w:id="497" w:author="Yuki Honda" w:date="2022-11-01T00:32:00Z"/>
          <w:b/>
          <w:bCs/>
          <w:color w:val="008000"/>
          <w:highlight w:val="yellow"/>
          <w:u w:val="dash"/>
          <w:rPrChange w:id="498" w:author="Nadia Oppliger" w:date="2022-11-02T10:24:00Z">
            <w:rPr>
              <w:del w:id="499" w:author="Yuki Honda" w:date="2022-11-01T00:32:00Z"/>
              <w:b/>
              <w:bCs/>
              <w:color w:val="008000"/>
              <w:u w:val="dash"/>
            </w:rPr>
          </w:rPrChange>
        </w:rPr>
      </w:pPr>
    </w:p>
    <w:p w14:paraId="2CAE7F97" w14:textId="77777777" w:rsidR="005D3FD1" w:rsidRPr="00182F48" w:rsidDel="00AA2921" w:rsidRDefault="005D3FD1" w:rsidP="005D3FD1">
      <w:pPr>
        <w:tabs>
          <w:tab w:val="clear" w:pos="1134"/>
        </w:tabs>
        <w:spacing w:before="240"/>
        <w:jc w:val="left"/>
        <w:textAlignment w:val="baseline"/>
        <w:rPr>
          <w:del w:id="500" w:author="Yuki Honda" w:date="2022-11-01T00:32:00Z"/>
          <w:rFonts w:eastAsia="Times New Roman" w:cs="Segoe UI"/>
          <w:highlight w:val="yellow"/>
          <w:lang w:eastAsia="zh-CN"/>
          <w:rPrChange w:id="501" w:author="Nadia Oppliger" w:date="2022-11-02T10:24:00Z">
            <w:rPr>
              <w:del w:id="502" w:author="Yuki Honda" w:date="2022-11-01T00:32:00Z"/>
              <w:rFonts w:eastAsia="Times New Roman" w:cs="Segoe UI"/>
              <w:lang w:eastAsia="zh-CN"/>
            </w:rPr>
          </w:rPrChange>
        </w:rPr>
      </w:pPr>
      <w:del w:id="503" w:author="Yuki Honda" w:date="2022-11-01T00:32:00Z">
        <w:r w:rsidRPr="00182F48" w:rsidDel="00AA2921">
          <w:rPr>
            <w:rFonts w:eastAsia="Times New Roman" w:cs="Calibri"/>
            <w:highlight w:val="yellow"/>
            <w:lang w:eastAsia="zh-CN"/>
            <w:rPrChange w:id="504" w:author="Nadia Oppliger" w:date="2022-11-02T10:24:00Z">
              <w:rPr>
                <w:rFonts w:eastAsia="Times New Roman" w:cs="Calibri"/>
                <w:lang w:eastAsia="zh-CN"/>
              </w:rPr>
            </w:rPrChange>
          </w:rPr>
          <w:delText>2.2.2.12</w:delText>
        </w:r>
        <w:r w:rsidRPr="00182F48" w:rsidDel="00AA2921">
          <w:rPr>
            <w:rFonts w:eastAsia="Times New Roman" w:cs="Calibri"/>
            <w:highlight w:val="yellow"/>
            <w:lang w:eastAsia="zh-CN"/>
            <w:rPrChange w:id="505" w:author="Nadia Oppliger" w:date="2022-11-02T10:24:00Z">
              <w:rPr>
                <w:rFonts w:eastAsia="Times New Roman" w:cs="Calibri"/>
                <w:lang w:eastAsia="zh-CN"/>
              </w:rPr>
            </w:rPrChange>
          </w:rPr>
          <w:tab/>
        </w:r>
        <w:r w:rsidRPr="00182F48" w:rsidDel="00AA2921">
          <w:rPr>
            <w:rFonts w:eastAsia="Times New Roman" w:cs="Segoe UI"/>
            <w:b/>
            <w:bCs/>
            <w:i/>
            <w:iCs/>
            <w:highlight w:val="yellow"/>
            <w:lang w:eastAsia="zh-CN"/>
            <w:rPrChange w:id="506" w:author="Nadia Oppliger" w:date="2022-11-02T10:24:00Z">
              <w:rPr>
                <w:rFonts w:eastAsia="Times New Roman" w:cs="Segoe UI"/>
                <w:b/>
                <w:bCs/>
                <w:i/>
                <w:iCs/>
                <w:lang w:eastAsia="zh-CN"/>
              </w:rPr>
            </w:rPrChange>
          </w:rPr>
          <w:delText xml:space="preserve">Marine </w:delText>
        </w:r>
        <w:r w:rsidRPr="00182F48" w:rsidDel="00AA2921">
          <w:rPr>
            <w:rFonts w:eastAsia="Times New Roman" w:cs="Segoe UI"/>
            <w:b/>
            <w:bCs/>
            <w:i/>
            <w:iCs/>
            <w:strike/>
            <w:color w:val="FF0000"/>
            <w:highlight w:val="yellow"/>
            <w:u w:val="dash"/>
            <w:lang w:eastAsia="zh-CN"/>
            <w:rPrChange w:id="507" w:author="Nadia Oppliger" w:date="2022-11-02T10:24:00Z">
              <w:rPr>
                <w:rFonts w:eastAsia="Times New Roman" w:cs="Segoe UI"/>
                <w:b/>
                <w:bCs/>
                <w:i/>
                <w:iCs/>
                <w:strike/>
                <w:color w:val="FF0000"/>
                <w:u w:val="dash"/>
                <w:lang w:eastAsia="zh-CN"/>
              </w:rPr>
            </w:rPrChange>
          </w:rPr>
          <w:delText xml:space="preserve">environmental </w:delText>
        </w:r>
        <w:r w:rsidRPr="00182F48" w:rsidDel="00AA2921">
          <w:rPr>
            <w:rFonts w:eastAsia="Times New Roman" w:cs="Segoe UI"/>
            <w:b/>
            <w:bCs/>
            <w:i/>
            <w:iCs/>
            <w:highlight w:val="yellow"/>
            <w:lang w:eastAsia="zh-CN"/>
            <w:rPrChange w:id="508" w:author="Nadia Oppliger" w:date="2022-11-02T10:24:00Z">
              <w:rPr>
                <w:rFonts w:eastAsia="Times New Roman" w:cs="Segoe UI"/>
                <w:b/>
                <w:bCs/>
                <w:i/>
                <w:iCs/>
                <w:lang w:eastAsia="zh-CN"/>
              </w:rPr>
            </w:rPrChange>
          </w:rPr>
          <w:delText>emergency response</w:delText>
        </w:r>
      </w:del>
    </w:p>
    <w:p w14:paraId="3D618E1C" w14:textId="77777777" w:rsidR="005D3FD1" w:rsidRPr="00182F48" w:rsidDel="00AA2921" w:rsidRDefault="005D3FD1" w:rsidP="005D3FD1">
      <w:pPr>
        <w:pStyle w:val="WMOBodyText"/>
        <w:rPr>
          <w:del w:id="509" w:author="Yuki Honda" w:date="2022-11-01T00:32:00Z"/>
          <w:color w:val="008000"/>
          <w:highlight w:val="yellow"/>
          <w:u w:val="dash"/>
          <w:lang w:eastAsia="zh-CN"/>
          <w:rPrChange w:id="510" w:author="Nadia Oppliger" w:date="2022-11-02T10:24:00Z">
            <w:rPr>
              <w:del w:id="511" w:author="Yuki Honda" w:date="2022-11-01T00:32:00Z"/>
              <w:color w:val="008000"/>
              <w:u w:val="dash"/>
              <w:lang w:eastAsia="zh-CN"/>
            </w:rPr>
          </w:rPrChange>
        </w:rPr>
      </w:pPr>
      <w:del w:id="512" w:author="Yuki Honda" w:date="2022-11-01T00:32:00Z">
        <w:r w:rsidRPr="00182F48" w:rsidDel="00AA2921">
          <w:rPr>
            <w:color w:val="008000"/>
            <w:highlight w:val="yellow"/>
            <w:u w:val="dash"/>
            <w:lang w:eastAsia="zh-CN"/>
            <w:rPrChange w:id="513" w:author="Nadia Oppliger" w:date="2022-11-02T10:24:00Z">
              <w:rPr>
                <w:color w:val="008000"/>
                <w:u w:val="dash"/>
                <w:lang w:eastAsia="zh-CN"/>
              </w:rPr>
            </w:rPrChange>
          </w:rPr>
          <w:delText>Centres conducting Marine Emergency Response (MER) shall:</w:delText>
        </w:r>
      </w:del>
    </w:p>
    <w:p w14:paraId="6295A23C" w14:textId="77777777" w:rsidR="005D3FD1" w:rsidRPr="00182F48" w:rsidDel="00AA2921" w:rsidRDefault="005D3FD1" w:rsidP="005D3FD1">
      <w:pPr>
        <w:pStyle w:val="WMOBodyText"/>
        <w:ind w:left="567" w:hanging="567"/>
        <w:rPr>
          <w:del w:id="514" w:author="Yuki Honda" w:date="2022-11-01T00:32:00Z"/>
          <w:color w:val="008000"/>
          <w:highlight w:val="yellow"/>
          <w:u w:val="dash"/>
          <w:lang w:eastAsia="zh-CN"/>
          <w:rPrChange w:id="515" w:author="Nadia Oppliger" w:date="2022-11-02T10:24:00Z">
            <w:rPr>
              <w:del w:id="516" w:author="Yuki Honda" w:date="2022-11-01T00:32:00Z"/>
              <w:color w:val="008000"/>
              <w:u w:val="dash"/>
              <w:lang w:eastAsia="zh-CN"/>
            </w:rPr>
          </w:rPrChange>
        </w:rPr>
      </w:pPr>
      <w:del w:id="517" w:author="Yuki Honda" w:date="2022-11-01T00:32:00Z">
        <w:r w:rsidRPr="00182F48" w:rsidDel="00AA2921">
          <w:rPr>
            <w:color w:val="008000"/>
            <w:highlight w:val="yellow"/>
            <w:u w:val="dash"/>
            <w:lang w:eastAsia="zh-CN"/>
            <w:rPrChange w:id="518" w:author="Nadia Oppliger" w:date="2022-11-02T10:24:00Z">
              <w:rPr>
                <w:color w:val="008000"/>
                <w:u w:val="dash"/>
                <w:lang w:eastAsia="zh-CN"/>
              </w:rPr>
            </w:rPrChange>
          </w:rPr>
          <w:delText>(a)</w:delText>
        </w:r>
        <w:r w:rsidRPr="00182F48" w:rsidDel="00AA2921">
          <w:rPr>
            <w:color w:val="008000"/>
            <w:highlight w:val="yellow"/>
            <w:u w:val="dash"/>
            <w:lang w:eastAsia="zh-CN"/>
            <w:rPrChange w:id="519" w:author="Nadia Oppliger" w:date="2022-11-02T10:24:00Z">
              <w:rPr>
                <w:color w:val="008000"/>
                <w:u w:val="dash"/>
                <w:lang w:eastAsia="zh-CN"/>
              </w:rPr>
            </w:rPrChange>
          </w:rPr>
          <w:tab/>
          <w:delText>Prepare, on request from an authorized person (the person authorized by the Permanent Representative of the WMO Member to request RSMC support; normally the NMHS operational contact point), MER forecast or hindcast products relating to events in which marine pollution, S</w:delText>
        </w:r>
        <w:r w:rsidR="002A134A" w:rsidRPr="00182F48" w:rsidDel="00AA2921">
          <w:rPr>
            <w:color w:val="008000"/>
            <w:highlight w:val="yellow"/>
            <w:u w:val="dash"/>
            <w:lang w:eastAsia="zh-CN"/>
            <w:rPrChange w:id="520" w:author="Nadia Oppliger" w:date="2022-11-02T10:24:00Z">
              <w:rPr>
                <w:color w:val="008000"/>
                <w:u w:val="dash"/>
                <w:lang w:eastAsia="zh-CN"/>
              </w:rPr>
            </w:rPrChange>
          </w:rPr>
          <w:delText>earch and Rescue (SAR)</w:delText>
        </w:r>
        <w:r w:rsidRPr="00182F48" w:rsidDel="00AA2921">
          <w:rPr>
            <w:color w:val="008000"/>
            <w:highlight w:val="yellow"/>
            <w:u w:val="dash"/>
            <w:lang w:eastAsia="zh-CN"/>
            <w:rPrChange w:id="521" w:author="Nadia Oppliger" w:date="2022-11-02T10:24:00Z">
              <w:rPr>
                <w:color w:val="008000"/>
                <w:u w:val="dash"/>
                <w:lang w:eastAsia="zh-CN"/>
              </w:rPr>
            </w:rPrChange>
          </w:rPr>
          <w:delText xml:space="preserve"> needed; the criteria for activation of the regional support procedures and the request form are given in Appendices 2.2.X and 2.2.X+1, respectively</w:delText>
        </w:r>
      </w:del>
    </w:p>
    <w:p w14:paraId="217DBE60" w14:textId="77777777" w:rsidR="005D3FD1" w:rsidRPr="00182F48" w:rsidDel="00AA2921" w:rsidRDefault="005D3FD1" w:rsidP="005D3FD1">
      <w:pPr>
        <w:pStyle w:val="WMOBodyText"/>
        <w:ind w:left="567" w:hanging="567"/>
        <w:rPr>
          <w:del w:id="522" w:author="Yuki Honda" w:date="2022-11-01T00:32:00Z"/>
          <w:color w:val="008000"/>
          <w:highlight w:val="yellow"/>
          <w:u w:val="dash"/>
          <w:lang w:eastAsia="zh-CN"/>
          <w:rPrChange w:id="523" w:author="Nadia Oppliger" w:date="2022-11-02T10:24:00Z">
            <w:rPr>
              <w:del w:id="524" w:author="Yuki Honda" w:date="2022-11-01T00:32:00Z"/>
              <w:color w:val="008000"/>
              <w:u w:val="dash"/>
              <w:lang w:eastAsia="zh-CN"/>
            </w:rPr>
          </w:rPrChange>
        </w:rPr>
      </w:pPr>
      <w:del w:id="525" w:author="Yuki Honda" w:date="2022-11-01T00:32:00Z">
        <w:r w:rsidRPr="00182F48" w:rsidDel="00AA2921">
          <w:rPr>
            <w:color w:val="008000"/>
            <w:highlight w:val="yellow"/>
            <w:u w:val="dash"/>
            <w:lang w:eastAsia="zh-CN"/>
            <w:rPrChange w:id="526" w:author="Nadia Oppliger" w:date="2022-11-02T10:24:00Z">
              <w:rPr>
                <w:color w:val="008000"/>
                <w:u w:val="dash"/>
                <w:lang w:eastAsia="zh-CN"/>
              </w:rPr>
            </w:rPrChange>
          </w:rPr>
          <w:delText>(b)</w:delText>
        </w:r>
        <w:r w:rsidRPr="00182F48" w:rsidDel="00AA2921">
          <w:rPr>
            <w:color w:val="008000"/>
            <w:highlight w:val="yellow"/>
            <w:u w:val="dash"/>
            <w:lang w:eastAsia="zh-CN"/>
            <w:rPrChange w:id="527" w:author="Nadia Oppliger" w:date="2022-11-02T10:24:00Z">
              <w:rPr>
                <w:color w:val="008000"/>
                <w:u w:val="dash"/>
                <w:lang w:eastAsia="zh-CN"/>
              </w:rPr>
            </w:rPrChange>
          </w:rPr>
          <w:tab/>
          <w:delText>As soon as possible, but usually within two hours of a request from an authorized person, make available a range of products to the NMHS operational contact point (designated by the Permanent Representative) by email or retrieval from the RSMC password</w:delText>
        </w:r>
        <w:r w:rsidR="002622CE" w:rsidRPr="00182F48" w:rsidDel="00AA2921">
          <w:rPr>
            <w:color w:val="008000"/>
            <w:highlight w:val="yellow"/>
            <w:u w:val="dash"/>
            <w:lang w:eastAsia="zh-CN"/>
            <w:rPrChange w:id="528" w:author="Nadia Oppliger" w:date="2022-11-02T10:24:00Z">
              <w:rPr>
                <w:color w:val="008000"/>
                <w:u w:val="dash"/>
                <w:lang w:eastAsia="zh-CN"/>
              </w:rPr>
            </w:rPrChange>
          </w:rPr>
          <w:delText xml:space="preserve"> </w:delText>
        </w:r>
        <w:r w:rsidRPr="00182F48" w:rsidDel="00AA2921">
          <w:rPr>
            <w:color w:val="008000"/>
            <w:highlight w:val="yellow"/>
            <w:u w:val="dash"/>
            <w:lang w:eastAsia="zh-CN"/>
            <w:rPrChange w:id="529" w:author="Nadia Oppliger" w:date="2022-11-02T10:24:00Z">
              <w:rPr>
                <w:color w:val="008000"/>
                <w:u w:val="dash"/>
                <w:lang w:eastAsia="zh-CN"/>
              </w:rPr>
            </w:rPrChange>
          </w:rPr>
          <w:delText>protected designated website; the list of mandatory and highly recommended products to be made available, including parameters, forecast range, time steps and frequency, is given in Appendix</w:delText>
        </w:r>
        <w:r w:rsidR="002A134A" w:rsidRPr="00182F48" w:rsidDel="00AA2921">
          <w:rPr>
            <w:color w:val="008000"/>
            <w:highlight w:val="yellow"/>
            <w:u w:val="dash"/>
            <w:lang w:eastAsia="zh-CN"/>
            <w:rPrChange w:id="530" w:author="Nadia Oppliger" w:date="2022-11-02T10:24:00Z">
              <w:rPr>
                <w:color w:val="008000"/>
                <w:u w:val="dash"/>
                <w:lang w:eastAsia="zh-CN"/>
              </w:rPr>
            </w:rPrChange>
          </w:rPr>
          <w:delText> 2</w:delText>
        </w:r>
        <w:r w:rsidRPr="00182F48" w:rsidDel="00AA2921">
          <w:rPr>
            <w:color w:val="008000"/>
            <w:highlight w:val="yellow"/>
            <w:u w:val="dash"/>
            <w:lang w:eastAsia="zh-CN"/>
            <w:rPrChange w:id="531" w:author="Nadia Oppliger" w:date="2022-11-02T10:24:00Z">
              <w:rPr>
                <w:color w:val="008000"/>
                <w:u w:val="dash"/>
                <w:lang w:eastAsia="zh-CN"/>
              </w:rPr>
            </w:rPrChange>
          </w:rPr>
          <w:delText>.2.XX+2;</w:delText>
        </w:r>
      </w:del>
    </w:p>
    <w:p w14:paraId="6FFD35E6" w14:textId="77777777" w:rsidR="005D3FD1" w:rsidRPr="00182F48" w:rsidDel="00AA2921" w:rsidRDefault="005D3FD1" w:rsidP="005D3FD1">
      <w:pPr>
        <w:pStyle w:val="WMOBodyText"/>
        <w:ind w:left="567" w:hanging="567"/>
        <w:rPr>
          <w:del w:id="532" w:author="Yuki Honda" w:date="2022-11-01T00:32:00Z"/>
          <w:color w:val="008000"/>
          <w:highlight w:val="yellow"/>
          <w:u w:val="dash"/>
          <w:lang w:eastAsia="zh-CN"/>
          <w:rPrChange w:id="533" w:author="Nadia Oppliger" w:date="2022-11-02T10:24:00Z">
            <w:rPr>
              <w:del w:id="534" w:author="Yuki Honda" w:date="2022-11-01T00:32:00Z"/>
              <w:color w:val="008000"/>
              <w:u w:val="dash"/>
              <w:lang w:eastAsia="zh-CN"/>
            </w:rPr>
          </w:rPrChange>
        </w:rPr>
      </w:pPr>
      <w:del w:id="535" w:author="Yuki Honda" w:date="2022-11-01T00:32:00Z">
        <w:r w:rsidRPr="00182F48" w:rsidDel="00AA2921">
          <w:rPr>
            <w:color w:val="008000"/>
            <w:highlight w:val="yellow"/>
            <w:u w:val="dash"/>
            <w:lang w:eastAsia="zh-CN"/>
            <w:rPrChange w:id="536" w:author="Nadia Oppliger" w:date="2022-11-02T10:24:00Z">
              <w:rPr>
                <w:color w:val="008000"/>
                <w:u w:val="dash"/>
                <w:lang w:eastAsia="zh-CN"/>
              </w:rPr>
            </w:rPrChange>
          </w:rPr>
          <w:delText>(c)</w:delText>
        </w:r>
        <w:r w:rsidRPr="00182F48" w:rsidDel="00AA2921">
          <w:rPr>
            <w:color w:val="008000"/>
            <w:highlight w:val="yellow"/>
            <w:u w:val="dash"/>
            <w:lang w:eastAsia="zh-CN"/>
            <w:rPrChange w:id="537" w:author="Nadia Oppliger" w:date="2022-11-02T10:24:00Z">
              <w:rPr>
                <w:color w:val="008000"/>
                <w:u w:val="dash"/>
                <w:lang w:eastAsia="zh-CN"/>
              </w:rPr>
            </w:rPrChange>
          </w:rPr>
          <w:tab/>
          <w:delText>Use agreed default emission source parameters for essential parameters when actual source information is not available; default source parameters for a range of release scenarios are given in Appendix</w:delText>
        </w:r>
        <w:r w:rsidR="002A134A" w:rsidRPr="00182F48" w:rsidDel="00AA2921">
          <w:rPr>
            <w:color w:val="008000"/>
            <w:highlight w:val="yellow"/>
            <w:u w:val="dash"/>
            <w:lang w:eastAsia="zh-CN"/>
            <w:rPrChange w:id="538" w:author="Nadia Oppliger" w:date="2022-11-02T10:24:00Z">
              <w:rPr>
                <w:color w:val="008000"/>
                <w:u w:val="dash"/>
                <w:lang w:eastAsia="zh-CN"/>
              </w:rPr>
            </w:rPrChange>
          </w:rPr>
          <w:delText> 2</w:delText>
        </w:r>
        <w:r w:rsidRPr="00182F48" w:rsidDel="00AA2921">
          <w:rPr>
            <w:color w:val="008000"/>
            <w:highlight w:val="yellow"/>
            <w:u w:val="dash"/>
            <w:lang w:eastAsia="zh-CN"/>
            <w:rPrChange w:id="539" w:author="Nadia Oppliger" w:date="2022-11-02T10:24:00Z">
              <w:rPr>
                <w:color w:val="008000"/>
                <w:u w:val="dash"/>
                <w:lang w:eastAsia="zh-CN"/>
              </w:rPr>
            </w:rPrChange>
          </w:rPr>
          <w:delText>.2.XX+3;</w:delText>
        </w:r>
      </w:del>
    </w:p>
    <w:p w14:paraId="6009AE44" w14:textId="77777777" w:rsidR="005D3FD1" w:rsidRPr="00182F48" w:rsidDel="00AA2921" w:rsidRDefault="005D3FD1" w:rsidP="005D3FD1">
      <w:pPr>
        <w:pStyle w:val="WMOBodyText"/>
        <w:ind w:left="567" w:hanging="567"/>
        <w:rPr>
          <w:del w:id="540" w:author="Yuki Honda" w:date="2022-11-01T00:32:00Z"/>
          <w:color w:val="008000"/>
          <w:highlight w:val="yellow"/>
          <w:u w:val="dash"/>
          <w:lang w:eastAsia="zh-CN"/>
          <w:rPrChange w:id="541" w:author="Nadia Oppliger" w:date="2022-11-02T10:24:00Z">
            <w:rPr>
              <w:del w:id="542" w:author="Yuki Honda" w:date="2022-11-01T00:32:00Z"/>
              <w:color w:val="008000"/>
              <w:u w:val="dash"/>
              <w:lang w:eastAsia="zh-CN"/>
            </w:rPr>
          </w:rPrChange>
        </w:rPr>
      </w:pPr>
      <w:del w:id="543" w:author="Yuki Honda" w:date="2022-11-01T00:32:00Z">
        <w:r w:rsidRPr="00182F48" w:rsidDel="00AA2921">
          <w:rPr>
            <w:color w:val="008000"/>
            <w:highlight w:val="yellow"/>
            <w:u w:val="dash"/>
            <w:lang w:eastAsia="zh-CN"/>
            <w:rPrChange w:id="544" w:author="Nadia Oppliger" w:date="2022-11-02T10:24:00Z">
              <w:rPr>
                <w:color w:val="008000"/>
                <w:u w:val="dash"/>
                <w:lang w:eastAsia="zh-CN"/>
              </w:rPr>
            </w:rPrChange>
          </w:rPr>
          <w:delText>(d)</w:delText>
        </w:r>
        <w:r w:rsidRPr="00182F48" w:rsidDel="00AA2921">
          <w:rPr>
            <w:color w:val="008000"/>
            <w:highlight w:val="yellow"/>
            <w:u w:val="dash"/>
            <w:lang w:eastAsia="zh-CN"/>
            <w:rPrChange w:id="545" w:author="Nadia Oppliger" w:date="2022-11-02T10:24:00Z">
              <w:rPr>
                <w:color w:val="008000"/>
                <w:u w:val="dash"/>
                <w:lang w:eastAsia="zh-CN"/>
              </w:rPr>
            </w:rPrChange>
          </w:rPr>
          <w:tab/>
          <w:delText>Make available on a website up-to-date information on the characteristics of their MER systems (minimum information to be provided is given in Appendix</w:delText>
        </w:r>
        <w:r w:rsidR="002A134A" w:rsidRPr="00182F48" w:rsidDel="00AA2921">
          <w:rPr>
            <w:color w:val="008000"/>
            <w:highlight w:val="yellow"/>
            <w:u w:val="dash"/>
            <w:lang w:eastAsia="zh-CN"/>
            <w:rPrChange w:id="546" w:author="Nadia Oppliger" w:date="2022-11-02T10:24:00Z">
              <w:rPr>
                <w:color w:val="008000"/>
                <w:u w:val="dash"/>
                <w:lang w:eastAsia="zh-CN"/>
              </w:rPr>
            </w:rPrChange>
          </w:rPr>
          <w:delText> 2</w:delText>
        </w:r>
        <w:r w:rsidRPr="00182F48" w:rsidDel="00AA2921">
          <w:rPr>
            <w:color w:val="008000"/>
            <w:highlight w:val="yellow"/>
            <w:u w:val="dash"/>
            <w:lang w:eastAsia="zh-CN"/>
            <w:rPrChange w:id="547" w:author="Nadia Oppliger" w:date="2022-11-02T10:24:00Z">
              <w:rPr>
                <w:color w:val="008000"/>
                <w:u w:val="dash"/>
                <w:lang w:eastAsia="zh-CN"/>
              </w:rPr>
            </w:rPrChange>
          </w:rPr>
          <w:delText>.2.XX+4) and a use interpretation guide for MER products.</w:delText>
        </w:r>
      </w:del>
    </w:p>
    <w:p w14:paraId="6E6F4E54" w14:textId="77777777" w:rsidR="005D3FD1" w:rsidRPr="00182F48" w:rsidDel="00AA2921" w:rsidRDefault="005D3FD1" w:rsidP="005D3FD1">
      <w:pPr>
        <w:tabs>
          <w:tab w:val="clear" w:pos="1134"/>
        </w:tabs>
        <w:spacing w:before="240"/>
        <w:jc w:val="left"/>
        <w:textAlignment w:val="baseline"/>
        <w:rPr>
          <w:del w:id="548" w:author="Yuki Honda" w:date="2022-11-01T00:32:00Z"/>
          <w:rFonts w:eastAsia="Times New Roman" w:cs="Calibri"/>
          <w:highlight w:val="yellow"/>
          <w:lang w:eastAsia="zh-CN"/>
          <w:rPrChange w:id="549" w:author="Nadia Oppliger" w:date="2022-11-02T10:24:00Z">
            <w:rPr>
              <w:del w:id="550" w:author="Yuki Honda" w:date="2022-11-01T00:32:00Z"/>
              <w:rFonts w:eastAsia="Times New Roman" w:cs="Calibri"/>
              <w:lang w:eastAsia="zh-CN"/>
            </w:rPr>
          </w:rPrChange>
        </w:rPr>
      </w:pPr>
      <w:del w:id="551" w:author="Yuki Honda" w:date="2022-11-01T00:32:00Z">
        <w:r w:rsidRPr="00182F48" w:rsidDel="00AA2921">
          <w:rPr>
            <w:rFonts w:eastAsia="Times New Roman" w:cs="Calibri"/>
            <w:highlight w:val="yellow"/>
            <w:lang w:eastAsia="zh-CN"/>
            <w:rPrChange w:id="552" w:author="Nadia Oppliger" w:date="2022-11-02T10:24:00Z">
              <w:rPr>
                <w:rFonts w:eastAsia="Times New Roman" w:cs="Calibri"/>
                <w:lang w:eastAsia="zh-CN"/>
              </w:rPr>
            </w:rPrChange>
          </w:rPr>
          <w:delText>Notes:</w:delText>
        </w:r>
      </w:del>
    </w:p>
    <w:p w14:paraId="3F1CCE5F" w14:textId="77777777" w:rsidR="005D3FD1" w:rsidRPr="00182F48" w:rsidDel="00AA2921" w:rsidRDefault="005D3FD1" w:rsidP="005D3FD1">
      <w:pPr>
        <w:pStyle w:val="WMOBodyText"/>
        <w:ind w:left="426" w:hanging="426"/>
        <w:rPr>
          <w:del w:id="553" w:author="Yuki Honda" w:date="2022-11-01T00:32:00Z"/>
          <w:strike/>
          <w:color w:val="FF0000"/>
          <w:highlight w:val="yellow"/>
          <w:u w:val="dash"/>
          <w:lang w:eastAsia="zh-CN"/>
          <w:rPrChange w:id="554" w:author="Nadia Oppliger" w:date="2022-11-02T10:24:00Z">
            <w:rPr>
              <w:del w:id="555" w:author="Yuki Honda" w:date="2022-11-01T00:32:00Z"/>
              <w:strike/>
              <w:color w:val="FF0000"/>
              <w:u w:val="dash"/>
              <w:lang w:eastAsia="zh-CN"/>
            </w:rPr>
          </w:rPrChange>
        </w:rPr>
      </w:pPr>
      <w:del w:id="556" w:author="Yuki Honda" w:date="2022-11-01T00:32:00Z">
        <w:r w:rsidRPr="00182F48" w:rsidDel="00AA2921">
          <w:rPr>
            <w:strike/>
            <w:color w:val="FF0000"/>
            <w:highlight w:val="yellow"/>
            <w:u w:val="dash"/>
            <w:lang w:eastAsia="zh-CN"/>
            <w:rPrChange w:id="557" w:author="Nadia Oppliger" w:date="2022-11-02T10:24:00Z">
              <w:rPr>
                <w:strike/>
                <w:color w:val="FF0000"/>
                <w:u w:val="dash"/>
                <w:lang w:eastAsia="zh-CN"/>
              </w:rPr>
            </w:rPrChange>
          </w:rPr>
          <w:delText>1.</w:delText>
        </w:r>
        <w:r w:rsidRPr="00182F48" w:rsidDel="00AA2921">
          <w:rPr>
            <w:strike/>
            <w:color w:val="FF0000"/>
            <w:highlight w:val="yellow"/>
            <w:u w:val="dash"/>
            <w:lang w:eastAsia="zh-CN"/>
            <w:rPrChange w:id="558" w:author="Nadia Oppliger" w:date="2022-11-02T10:24:00Z">
              <w:rPr>
                <w:strike/>
                <w:color w:val="FF0000"/>
                <w:u w:val="dash"/>
                <w:lang w:eastAsia="zh-CN"/>
              </w:rPr>
            </w:rPrChange>
          </w:rPr>
          <w:tab/>
          <w:delText>Operations, including practices, procedures and specifications are described in the Manual on Marine Meteorological Services (WMO-No. 558), Volume</w:delText>
        </w:r>
        <w:r w:rsidR="00D6031D" w:rsidRPr="00182F48" w:rsidDel="00AA2921">
          <w:rPr>
            <w:strike/>
            <w:color w:val="FF0000"/>
            <w:highlight w:val="yellow"/>
            <w:u w:val="dash"/>
            <w:lang w:eastAsia="zh-CN"/>
            <w:rPrChange w:id="559" w:author="Nadia Oppliger" w:date="2022-11-02T10:24:00Z">
              <w:rPr>
                <w:strike/>
                <w:color w:val="FF0000"/>
                <w:u w:val="dash"/>
                <w:lang w:eastAsia="zh-CN"/>
              </w:rPr>
            </w:rPrChange>
          </w:rPr>
          <w:delText> I</w:delText>
        </w:r>
        <w:r w:rsidRPr="00182F48" w:rsidDel="00AA2921">
          <w:rPr>
            <w:strike/>
            <w:color w:val="FF0000"/>
            <w:highlight w:val="yellow"/>
            <w:u w:val="dash"/>
            <w:lang w:eastAsia="zh-CN"/>
            <w:rPrChange w:id="560" w:author="Nadia Oppliger" w:date="2022-11-02T10:24:00Z">
              <w:rPr>
                <w:strike/>
                <w:color w:val="FF0000"/>
                <w:u w:val="dash"/>
                <w:lang w:eastAsia="zh-CN"/>
              </w:rPr>
            </w:rPrChange>
          </w:rPr>
          <w:delText>;</w:delText>
        </w:r>
      </w:del>
    </w:p>
    <w:p w14:paraId="4F25F50B" w14:textId="77777777" w:rsidR="005D3FD1" w:rsidRPr="00182F48" w:rsidDel="00AA2921" w:rsidRDefault="005D3FD1" w:rsidP="005D3FD1">
      <w:pPr>
        <w:pStyle w:val="WMOBodyText"/>
        <w:ind w:left="426" w:hanging="426"/>
        <w:rPr>
          <w:del w:id="561" w:author="Yuki Honda" w:date="2022-11-01T00:32:00Z"/>
          <w:strike/>
          <w:color w:val="FF0000"/>
          <w:highlight w:val="yellow"/>
          <w:u w:val="dash"/>
          <w:lang w:eastAsia="zh-CN"/>
          <w:rPrChange w:id="562" w:author="Nadia Oppliger" w:date="2022-11-02T10:24:00Z">
            <w:rPr>
              <w:del w:id="563" w:author="Yuki Honda" w:date="2022-11-01T00:32:00Z"/>
              <w:strike/>
              <w:color w:val="FF0000"/>
              <w:u w:val="dash"/>
              <w:lang w:eastAsia="zh-CN"/>
            </w:rPr>
          </w:rPrChange>
        </w:rPr>
      </w:pPr>
      <w:del w:id="564" w:author="Yuki Honda" w:date="2022-11-01T00:32:00Z">
        <w:r w:rsidRPr="00182F48" w:rsidDel="00AA2921">
          <w:rPr>
            <w:strike/>
            <w:color w:val="FF0000"/>
            <w:highlight w:val="yellow"/>
            <w:u w:val="dash"/>
            <w:lang w:eastAsia="zh-CN"/>
            <w:rPrChange w:id="565" w:author="Nadia Oppliger" w:date="2022-11-02T10:24:00Z">
              <w:rPr>
                <w:strike/>
                <w:color w:val="FF0000"/>
                <w:u w:val="dash"/>
                <w:lang w:eastAsia="zh-CN"/>
              </w:rPr>
            </w:rPrChange>
          </w:rPr>
          <w:delText>2.</w:delText>
        </w:r>
        <w:r w:rsidRPr="00182F48" w:rsidDel="00AA2921">
          <w:rPr>
            <w:strike/>
            <w:color w:val="FF0000"/>
            <w:highlight w:val="yellow"/>
            <w:u w:val="dash"/>
            <w:lang w:eastAsia="zh-CN"/>
            <w:rPrChange w:id="566" w:author="Nadia Oppliger" w:date="2022-11-02T10:24:00Z">
              <w:rPr>
                <w:strike/>
                <w:color w:val="FF0000"/>
                <w:u w:val="dash"/>
                <w:lang w:eastAsia="zh-CN"/>
              </w:rPr>
            </w:rPrChange>
          </w:rPr>
          <w:tab/>
          <w:delText>Functions and responsibilities to be defined by the SERCOM/SC-MMO during the intersessional period;</w:delText>
        </w:r>
      </w:del>
    </w:p>
    <w:p w14:paraId="7E367B5D" w14:textId="77777777" w:rsidR="005D3FD1" w:rsidRPr="00182F48" w:rsidDel="00AA2921" w:rsidRDefault="005D3FD1" w:rsidP="005D3FD1">
      <w:pPr>
        <w:pStyle w:val="WMOBodyText"/>
        <w:ind w:left="426" w:hanging="426"/>
        <w:rPr>
          <w:del w:id="567" w:author="Yuki Honda" w:date="2022-11-01T00:32:00Z"/>
          <w:rFonts w:eastAsia="Times New Roman" w:cs="Calibri"/>
          <w:highlight w:val="yellow"/>
          <w:lang w:eastAsia="zh-CN"/>
          <w:rPrChange w:id="568" w:author="Nadia Oppliger" w:date="2022-11-02T10:24:00Z">
            <w:rPr>
              <w:del w:id="569" w:author="Yuki Honda" w:date="2022-11-01T00:32:00Z"/>
              <w:rFonts w:eastAsia="Times New Roman" w:cs="Calibri"/>
              <w:lang w:eastAsia="zh-CN"/>
            </w:rPr>
          </w:rPrChange>
        </w:rPr>
      </w:pPr>
      <w:del w:id="570" w:author="Yuki Honda" w:date="2022-11-01T00:32:00Z">
        <w:r w:rsidRPr="00182F48" w:rsidDel="00AA2921">
          <w:rPr>
            <w:strike/>
            <w:color w:val="FF0000"/>
            <w:highlight w:val="yellow"/>
            <w:u w:val="dash"/>
            <w:lang w:eastAsia="zh-CN"/>
            <w:rPrChange w:id="571" w:author="Nadia Oppliger" w:date="2022-11-02T10:24:00Z">
              <w:rPr>
                <w:strike/>
                <w:color w:val="FF0000"/>
                <w:u w:val="dash"/>
                <w:lang w:eastAsia="zh-CN"/>
              </w:rPr>
            </w:rPrChange>
          </w:rPr>
          <w:delText>3.</w:delText>
        </w:r>
        <w:r w:rsidRPr="00182F48" w:rsidDel="00AA2921">
          <w:rPr>
            <w:highlight w:val="yellow"/>
            <w:lang w:eastAsia="zh-CN"/>
            <w:rPrChange w:id="572" w:author="Nadia Oppliger" w:date="2022-11-02T10:24:00Z">
              <w:rPr>
                <w:lang w:eastAsia="zh-CN"/>
              </w:rPr>
            </w:rPrChange>
          </w:rPr>
          <w:tab/>
        </w:r>
        <w:r w:rsidRPr="00182F48" w:rsidDel="00AA2921">
          <w:rPr>
            <w:rFonts w:eastAsia="Times New Roman" w:cs="Calibri"/>
            <w:highlight w:val="yellow"/>
            <w:lang w:eastAsia="zh-CN"/>
            <w:rPrChange w:id="573" w:author="Nadia Oppliger" w:date="2022-11-02T10:24:00Z">
              <w:rPr>
                <w:rFonts w:eastAsia="Times New Roman" w:cs="Calibri"/>
                <w:lang w:eastAsia="zh-CN"/>
              </w:rPr>
            </w:rPrChange>
          </w:rPr>
          <w:delText xml:space="preserve">The bodies in charge of managing the information contained in the </w:delText>
        </w:r>
        <w:r w:rsidRPr="00182F48" w:rsidDel="00AA2921">
          <w:rPr>
            <w:rFonts w:eastAsia="Times New Roman" w:cs="Calibri"/>
            <w:i/>
            <w:iCs/>
            <w:highlight w:val="yellow"/>
            <w:lang w:eastAsia="zh-CN"/>
            <w:rPrChange w:id="574" w:author="Nadia Oppliger" w:date="2022-11-02T10:24:00Z">
              <w:rPr>
                <w:rFonts w:eastAsia="Times New Roman" w:cs="Calibri"/>
                <w:i/>
                <w:iCs/>
                <w:lang w:eastAsia="zh-CN"/>
              </w:rPr>
            </w:rPrChange>
          </w:rPr>
          <w:delText xml:space="preserve">Manual </w:delText>
        </w:r>
        <w:r w:rsidRPr="00182F48" w:rsidDel="00AA2921">
          <w:rPr>
            <w:rFonts w:eastAsia="Times New Roman" w:cs="Calibri"/>
            <w:highlight w:val="yellow"/>
            <w:lang w:eastAsia="zh-CN"/>
            <w:rPrChange w:id="575" w:author="Nadia Oppliger" w:date="2022-11-02T10:24:00Z">
              <w:rPr>
                <w:rFonts w:eastAsia="Times New Roman" w:cs="Calibri"/>
                <w:lang w:eastAsia="zh-CN"/>
              </w:rPr>
            </w:rPrChange>
          </w:rPr>
          <w:delText>related to marine environmental emergency response are specified in the table below.</w:delText>
        </w:r>
      </w:del>
    </w:p>
    <w:p w14:paraId="0B278CDC" w14:textId="77777777" w:rsidR="005D3FD1" w:rsidRPr="00182F48" w:rsidDel="00AA2921" w:rsidRDefault="005D3FD1" w:rsidP="005D3FD1">
      <w:pPr>
        <w:pStyle w:val="WMOBodyText"/>
        <w:ind w:left="426" w:hanging="426"/>
        <w:rPr>
          <w:del w:id="576" w:author="Yuki Honda" w:date="2022-11-01T00:32:00Z"/>
          <w:rFonts w:eastAsia="Times New Roman" w:cs="Calibri"/>
          <w:highlight w:val="yellow"/>
          <w:lang w:eastAsia="zh-CN"/>
          <w:rPrChange w:id="577" w:author="Nadia Oppliger" w:date="2022-11-02T10:24:00Z">
            <w:rPr>
              <w:del w:id="578" w:author="Yuki Honda" w:date="2022-11-01T00:32:00Z"/>
              <w:rFonts w:eastAsia="Times New Roman" w:cs="Calibri"/>
              <w:lang w:eastAsia="zh-CN"/>
            </w:rPr>
          </w:rPrChange>
        </w:rPr>
      </w:pPr>
    </w:p>
    <w:p w14:paraId="075380F5" w14:textId="77777777" w:rsidR="00145D5B" w:rsidRPr="00182F48" w:rsidDel="00AA2921" w:rsidRDefault="00145D5B" w:rsidP="00145D5B">
      <w:pPr>
        <w:pStyle w:val="Indent2semibold"/>
        <w:ind w:left="0" w:firstLine="0"/>
        <w:jc w:val="center"/>
        <w:rPr>
          <w:del w:id="579" w:author="Yuki Honda" w:date="2022-11-01T00:32:00Z"/>
          <w:b w:val="0"/>
          <w:bCs/>
          <w:color w:val="auto"/>
          <w:highlight w:val="yellow"/>
          <w:rPrChange w:id="580" w:author="Nadia Oppliger" w:date="2022-11-02T10:24:00Z">
            <w:rPr>
              <w:del w:id="581" w:author="Yuki Honda" w:date="2022-11-01T00:32:00Z"/>
              <w:b w:val="0"/>
              <w:bCs/>
              <w:color w:val="auto"/>
            </w:rPr>
          </w:rPrChange>
        </w:rPr>
      </w:pPr>
      <w:del w:id="582" w:author="Yuki Honda" w:date="2022-11-01T00:32:00Z">
        <w:r w:rsidRPr="00182F48" w:rsidDel="00AA2921">
          <w:rPr>
            <w:bCs/>
            <w:highlight w:val="yellow"/>
            <w:rPrChange w:id="583" w:author="Nadia Oppliger" w:date="2022-11-02T10:24:00Z">
              <w:rPr>
                <w:bCs/>
              </w:rPr>
            </w:rPrChange>
          </w:rPr>
          <w:delText>__________</w:delText>
        </w:r>
      </w:del>
    </w:p>
    <w:p w14:paraId="2986F0DA" w14:textId="77777777" w:rsidR="005D3FD1" w:rsidRPr="00182F48" w:rsidDel="00AA2921" w:rsidRDefault="005D3FD1" w:rsidP="005D3FD1">
      <w:pPr>
        <w:tabs>
          <w:tab w:val="clear" w:pos="1134"/>
        </w:tabs>
        <w:spacing w:before="240"/>
        <w:jc w:val="left"/>
        <w:textAlignment w:val="baseline"/>
        <w:rPr>
          <w:del w:id="584" w:author="Yuki Honda" w:date="2022-11-01T00:32:00Z"/>
          <w:rFonts w:eastAsia="Times New Roman" w:cs="Segoe UI"/>
          <w:b/>
          <w:bCs/>
          <w:color w:val="008000"/>
          <w:highlight w:val="yellow"/>
          <w:u w:val="dash"/>
          <w:lang w:eastAsia="zh-CN"/>
          <w:rPrChange w:id="585" w:author="Nadia Oppliger" w:date="2022-11-02T10:24:00Z">
            <w:rPr>
              <w:del w:id="586" w:author="Yuki Honda" w:date="2022-11-01T00:32:00Z"/>
              <w:rFonts w:eastAsia="Times New Roman" w:cs="Segoe UI"/>
              <w:b/>
              <w:bCs/>
              <w:color w:val="008000"/>
              <w:u w:val="dash"/>
              <w:lang w:eastAsia="zh-CN"/>
            </w:rPr>
          </w:rPrChange>
        </w:rPr>
      </w:pPr>
      <w:del w:id="587" w:author="Yuki Honda" w:date="2022-11-01T00:32:00Z">
        <w:r w:rsidRPr="00182F48" w:rsidDel="00AA2921">
          <w:rPr>
            <w:rFonts w:eastAsia="Times New Roman" w:cs="Segoe UI"/>
            <w:b/>
            <w:bCs/>
            <w:color w:val="008000"/>
            <w:highlight w:val="yellow"/>
            <w:u w:val="dash"/>
            <w:lang w:eastAsia="zh-CN"/>
            <w:rPrChange w:id="588" w:author="Nadia Oppliger" w:date="2022-11-02T10:24:00Z">
              <w:rPr>
                <w:rFonts w:eastAsia="Times New Roman" w:cs="Segoe UI"/>
                <w:b/>
                <w:bCs/>
                <w:color w:val="008000"/>
                <w:u w:val="dash"/>
                <w:lang w:eastAsia="zh-CN"/>
              </w:rPr>
            </w:rPrChange>
          </w:rPr>
          <w:delText>APPENDIX 2.2.XX ACTIVATION OF SUPPORT FOR MARINE EMERGENCY RESPONSE</w:delText>
        </w:r>
      </w:del>
    </w:p>
    <w:p w14:paraId="38D2975D" w14:textId="77777777" w:rsidR="005D3FD1" w:rsidRPr="00182F48" w:rsidDel="00AA2921" w:rsidRDefault="005D3FD1" w:rsidP="005D3FD1">
      <w:pPr>
        <w:tabs>
          <w:tab w:val="clear" w:pos="1134"/>
        </w:tabs>
        <w:spacing w:before="240"/>
        <w:jc w:val="left"/>
        <w:textAlignment w:val="baseline"/>
        <w:rPr>
          <w:del w:id="589" w:author="Yuki Honda" w:date="2022-11-01T00:32:00Z"/>
          <w:rFonts w:eastAsia="Times New Roman" w:cs="Segoe UI"/>
          <w:color w:val="008000"/>
          <w:highlight w:val="yellow"/>
          <w:u w:val="dash"/>
          <w:lang w:eastAsia="zh-CN"/>
          <w:rPrChange w:id="590" w:author="Nadia Oppliger" w:date="2022-11-02T10:24:00Z">
            <w:rPr>
              <w:del w:id="591" w:author="Yuki Honda" w:date="2022-11-01T00:32:00Z"/>
              <w:rFonts w:eastAsia="Times New Roman" w:cs="Segoe UI"/>
              <w:color w:val="008000"/>
              <w:u w:val="dash"/>
              <w:lang w:eastAsia="zh-CN"/>
            </w:rPr>
          </w:rPrChange>
        </w:rPr>
      </w:pPr>
      <w:del w:id="592" w:author="Yuki Honda" w:date="2022-11-01T00:32:00Z">
        <w:r w:rsidRPr="00182F48" w:rsidDel="00AA2921">
          <w:rPr>
            <w:rFonts w:eastAsia="Times New Roman" w:cs="Segoe UI"/>
            <w:color w:val="008000"/>
            <w:highlight w:val="yellow"/>
            <w:u w:val="dash"/>
            <w:lang w:eastAsia="zh-CN"/>
            <w:rPrChange w:id="593" w:author="Nadia Oppliger" w:date="2022-11-02T10:24:00Z">
              <w:rPr>
                <w:rFonts w:eastAsia="Times New Roman" w:cs="Segoe UI"/>
                <w:color w:val="008000"/>
                <w:u w:val="dash"/>
                <w:lang w:eastAsia="zh-CN"/>
              </w:rPr>
            </w:rPrChange>
          </w:rPr>
          <w:delText>Marine emergencies can be caused by a range of events. The scope of MER activities includes: spills of oil and other noxious and hazardous substances; discharges of radioactive material in marine and coastal zones; other marine environmental hazards (e.g. harmful algal blooms); S</w:delText>
        </w:r>
        <w:r w:rsidR="002A134A" w:rsidRPr="00182F48" w:rsidDel="00AA2921">
          <w:rPr>
            <w:rFonts w:eastAsia="Times New Roman" w:cs="Segoe UI"/>
            <w:color w:val="008000"/>
            <w:highlight w:val="yellow"/>
            <w:u w:val="dash"/>
            <w:lang w:eastAsia="zh-CN"/>
            <w:rPrChange w:id="594" w:author="Nadia Oppliger" w:date="2022-11-02T10:24:00Z">
              <w:rPr>
                <w:rFonts w:eastAsia="Times New Roman" w:cs="Segoe UI"/>
                <w:color w:val="008000"/>
                <w:u w:val="dash"/>
                <w:lang w:eastAsia="zh-CN"/>
              </w:rPr>
            </w:rPrChange>
          </w:rPr>
          <w:delText>AR</w:delText>
        </w:r>
        <w:r w:rsidRPr="00182F48" w:rsidDel="00AA2921">
          <w:rPr>
            <w:rFonts w:eastAsia="Times New Roman" w:cs="Segoe UI"/>
            <w:color w:val="008000"/>
            <w:highlight w:val="yellow"/>
            <w:u w:val="dash"/>
            <w:lang w:eastAsia="zh-CN"/>
            <w:rPrChange w:id="595" w:author="Nadia Oppliger" w:date="2022-11-02T10:24:00Z">
              <w:rPr>
                <w:rFonts w:eastAsia="Times New Roman" w:cs="Segoe UI"/>
                <w:color w:val="008000"/>
                <w:u w:val="dash"/>
                <w:lang w:eastAsia="zh-CN"/>
              </w:rPr>
            </w:rPrChange>
          </w:rPr>
          <w:delText>.</w:delText>
        </w:r>
      </w:del>
    </w:p>
    <w:p w14:paraId="02059F29" w14:textId="77777777" w:rsidR="00145D5B" w:rsidRPr="00182F48" w:rsidDel="00AA2921" w:rsidRDefault="00145D5B" w:rsidP="00145D5B">
      <w:pPr>
        <w:pStyle w:val="Indent2semibold"/>
        <w:ind w:left="0" w:firstLine="0"/>
        <w:jc w:val="center"/>
        <w:rPr>
          <w:del w:id="596" w:author="Yuki Honda" w:date="2022-11-01T00:32:00Z"/>
          <w:b w:val="0"/>
          <w:bCs/>
          <w:color w:val="auto"/>
          <w:highlight w:val="yellow"/>
          <w:rPrChange w:id="597" w:author="Nadia Oppliger" w:date="2022-11-02T10:24:00Z">
            <w:rPr>
              <w:del w:id="598" w:author="Yuki Honda" w:date="2022-11-01T00:32:00Z"/>
              <w:b w:val="0"/>
              <w:bCs/>
              <w:color w:val="auto"/>
            </w:rPr>
          </w:rPrChange>
        </w:rPr>
      </w:pPr>
      <w:del w:id="599" w:author="Yuki Honda" w:date="2022-11-01T00:32:00Z">
        <w:r w:rsidRPr="00182F48" w:rsidDel="00AA2921">
          <w:rPr>
            <w:bCs/>
            <w:highlight w:val="yellow"/>
            <w:rPrChange w:id="600" w:author="Nadia Oppliger" w:date="2022-11-02T10:24:00Z">
              <w:rPr>
                <w:bCs/>
              </w:rPr>
            </w:rPrChange>
          </w:rPr>
          <w:delText>__________</w:delText>
        </w:r>
      </w:del>
    </w:p>
    <w:p w14:paraId="2CB7893D" w14:textId="77777777" w:rsidR="005D3FD1" w:rsidRPr="00182F48" w:rsidDel="00AA2921" w:rsidRDefault="005D3FD1" w:rsidP="005D3FD1">
      <w:pPr>
        <w:tabs>
          <w:tab w:val="clear" w:pos="1134"/>
        </w:tabs>
        <w:spacing w:before="240"/>
        <w:jc w:val="left"/>
        <w:textAlignment w:val="baseline"/>
        <w:rPr>
          <w:del w:id="601" w:author="Yuki Honda" w:date="2022-11-01T00:32:00Z"/>
          <w:rFonts w:eastAsia="Times New Roman" w:cs="Segoe UI"/>
          <w:b/>
          <w:bCs/>
          <w:color w:val="008000"/>
          <w:highlight w:val="yellow"/>
          <w:u w:val="dash"/>
          <w:lang w:eastAsia="zh-CN"/>
          <w:rPrChange w:id="602" w:author="Nadia Oppliger" w:date="2022-11-02T10:24:00Z">
            <w:rPr>
              <w:del w:id="603" w:author="Yuki Honda" w:date="2022-11-01T00:32:00Z"/>
              <w:rFonts w:eastAsia="Times New Roman" w:cs="Segoe UI"/>
              <w:b/>
              <w:bCs/>
              <w:color w:val="008000"/>
              <w:u w:val="dash"/>
              <w:lang w:eastAsia="zh-CN"/>
            </w:rPr>
          </w:rPrChange>
        </w:rPr>
      </w:pPr>
      <w:del w:id="604" w:author="Yuki Honda" w:date="2022-11-01T00:32:00Z">
        <w:r w:rsidRPr="00182F48" w:rsidDel="00AA2921">
          <w:rPr>
            <w:rFonts w:eastAsia="Times New Roman" w:cs="Segoe UI"/>
            <w:b/>
            <w:bCs/>
            <w:color w:val="008000"/>
            <w:highlight w:val="yellow"/>
            <w:u w:val="dash"/>
            <w:lang w:eastAsia="zh-CN"/>
            <w:rPrChange w:id="605" w:author="Nadia Oppliger" w:date="2022-11-02T10:24:00Z">
              <w:rPr>
                <w:rFonts w:eastAsia="Times New Roman" w:cs="Segoe UI"/>
                <w:b/>
                <w:bCs/>
                <w:color w:val="008000"/>
                <w:u w:val="dash"/>
                <w:lang w:eastAsia="zh-CN"/>
              </w:rPr>
            </w:rPrChange>
          </w:rPr>
          <w:delText>APPENDIX 2.2.XX+1 REQUEST FORM TO ACTIVATE REGIONAL SPECIALIZED METEOROLOGICAL CENTRE SUPPORT (MER)</w:delText>
        </w:r>
      </w:del>
    </w:p>
    <w:p w14:paraId="1818BC7C" w14:textId="77777777" w:rsidR="005D3FD1" w:rsidRPr="00182F48" w:rsidDel="00AA2921" w:rsidRDefault="005D3FD1" w:rsidP="005D3FD1">
      <w:pPr>
        <w:tabs>
          <w:tab w:val="clear" w:pos="1134"/>
        </w:tabs>
        <w:spacing w:before="240"/>
        <w:jc w:val="left"/>
        <w:textAlignment w:val="baseline"/>
        <w:rPr>
          <w:del w:id="606" w:author="Yuki Honda" w:date="2022-11-01T00:32:00Z"/>
          <w:rFonts w:eastAsia="Times New Roman" w:cs="Segoe UI"/>
          <w:color w:val="008000"/>
          <w:highlight w:val="yellow"/>
          <w:u w:val="dash"/>
          <w:lang w:eastAsia="zh-CN"/>
          <w:rPrChange w:id="607" w:author="Nadia Oppliger" w:date="2022-11-02T10:24:00Z">
            <w:rPr>
              <w:del w:id="608" w:author="Yuki Honda" w:date="2022-11-01T00:32:00Z"/>
              <w:rFonts w:eastAsia="Times New Roman" w:cs="Segoe UI"/>
              <w:color w:val="008000"/>
              <w:u w:val="dash"/>
              <w:lang w:eastAsia="zh-CN"/>
            </w:rPr>
          </w:rPrChange>
        </w:rPr>
      </w:pPr>
      <w:del w:id="609" w:author="Yuki Honda" w:date="2022-11-01T00:32:00Z">
        <w:r w:rsidRPr="00182F48" w:rsidDel="00AA2921">
          <w:rPr>
            <w:rFonts w:eastAsia="Times New Roman" w:cs="Segoe UI"/>
            <w:color w:val="008000"/>
            <w:highlight w:val="yellow"/>
            <w:u w:val="dash"/>
            <w:lang w:eastAsia="zh-CN"/>
            <w:rPrChange w:id="610" w:author="Nadia Oppliger" w:date="2022-11-02T10:24:00Z">
              <w:rPr>
                <w:rFonts w:eastAsia="Times New Roman" w:cs="Segoe UI"/>
                <w:color w:val="008000"/>
                <w:u w:val="dash"/>
                <w:lang w:eastAsia="zh-CN"/>
              </w:rPr>
            </w:rPrChange>
          </w:rPr>
          <w:delText>M</w:delText>
        </w:r>
        <w:r w:rsidR="002A134A" w:rsidRPr="00182F48" w:rsidDel="00AA2921">
          <w:rPr>
            <w:rFonts w:eastAsia="Times New Roman" w:cs="Segoe UI"/>
            <w:color w:val="008000"/>
            <w:highlight w:val="yellow"/>
            <w:u w:val="dash"/>
            <w:lang w:eastAsia="zh-CN"/>
            <w:rPrChange w:id="611" w:author="Nadia Oppliger" w:date="2022-11-02T10:24:00Z">
              <w:rPr>
                <w:rFonts w:eastAsia="Times New Roman" w:cs="Segoe UI"/>
                <w:color w:val="008000"/>
                <w:u w:val="dash"/>
                <w:lang w:eastAsia="zh-CN"/>
              </w:rPr>
            </w:rPrChange>
          </w:rPr>
          <w:delText>ER</w:delText>
        </w:r>
        <w:r w:rsidRPr="00182F48" w:rsidDel="00AA2921">
          <w:rPr>
            <w:rFonts w:eastAsia="Times New Roman" w:cs="Segoe UI"/>
            <w:color w:val="008000"/>
            <w:highlight w:val="yellow"/>
            <w:u w:val="dash"/>
            <w:lang w:eastAsia="zh-CN"/>
            <w:rPrChange w:id="612" w:author="Nadia Oppliger" w:date="2022-11-02T10:24:00Z">
              <w:rPr>
                <w:rFonts w:eastAsia="Times New Roman" w:cs="Segoe UI"/>
                <w:color w:val="008000"/>
                <w:u w:val="dash"/>
                <w:lang w:eastAsia="zh-CN"/>
              </w:rPr>
            </w:rPrChange>
          </w:rPr>
          <w:delText xml:space="preserve"> request for WMO Regional Specialized Meteorological Centre support by authorized person</w:delText>
        </w:r>
        <w:r w:rsidRPr="00182F48" w:rsidDel="00AA2921">
          <w:rPr>
            <w:rFonts w:eastAsia="Times New Roman" w:cs="Segoe UI"/>
            <w:color w:val="008000"/>
            <w:highlight w:val="yellow"/>
            <w:u w:val="dash"/>
            <w:vertAlign w:val="superscript"/>
            <w:lang w:eastAsia="zh-CN"/>
            <w:rPrChange w:id="613" w:author="Nadia Oppliger" w:date="2022-11-02T10:24:00Z">
              <w:rPr>
                <w:rFonts w:eastAsia="Times New Roman" w:cs="Segoe UI"/>
                <w:color w:val="008000"/>
                <w:u w:val="dash"/>
                <w:vertAlign w:val="superscript"/>
                <w:lang w:eastAsia="zh-CN"/>
              </w:rPr>
            </w:rPrChange>
          </w:rPr>
          <w:delText>1</w:delText>
        </w:r>
      </w:del>
    </w:p>
    <w:p w14:paraId="0803AAEE" w14:textId="77777777" w:rsidR="005D3FD1" w:rsidRPr="00182F48" w:rsidDel="00AA2921" w:rsidRDefault="005D3FD1" w:rsidP="005D3FD1">
      <w:pPr>
        <w:tabs>
          <w:tab w:val="clear" w:pos="1134"/>
        </w:tabs>
        <w:spacing w:before="240"/>
        <w:ind w:left="567" w:hanging="567"/>
        <w:jc w:val="left"/>
        <w:textAlignment w:val="baseline"/>
        <w:rPr>
          <w:del w:id="614" w:author="Yuki Honda" w:date="2022-11-01T00:32:00Z"/>
          <w:rFonts w:eastAsia="Times New Roman" w:cs="Segoe UI"/>
          <w:color w:val="008000"/>
          <w:highlight w:val="yellow"/>
          <w:u w:val="dash"/>
          <w:lang w:eastAsia="zh-CN"/>
          <w:rPrChange w:id="615" w:author="Nadia Oppliger" w:date="2022-11-02T10:24:00Z">
            <w:rPr>
              <w:del w:id="616" w:author="Yuki Honda" w:date="2022-11-01T00:32:00Z"/>
              <w:rFonts w:eastAsia="Times New Roman" w:cs="Segoe UI"/>
              <w:color w:val="008000"/>
              <w:u w:val="dash"/>
              <w:lang w:eastAsia="zh-CN"/>
            </w:rPr>
          </w:rPrChange>
        </w:rPr>
      </w:pPr>
      <w:del w:id="617" w:author="Yuki Honda" w:date="2022-11-01T00:32:00Z">
        <w:r w:rsidRPr="00182F48" w:rsidDel="00AA2921">
          <w:rPr>
            <w:rFonts w:eastAsia="Times New Roman" w:cs="Segoe UI"/>
            <w:color w:val="008000"/>
            <w:highlight w:val="yellow"/>
            <w:u w:val="dash"/>
            <w:lang w:eastAsia="zh-CN"/>
            <w:rPrChange w:id="618" w:author="Nadia Oppliger" w:date="2022-11-02T10:24:00Z">
              <w:rPr>
                <w:rFonts w:eastAsia="Times New Roman" w:cs="Segoe UI"/>
                <w:color w:val="008000"/>
                <w:u w:val="dash"/>
                <w:lang w:eastAsia="zh-CN"/>
              </w:rPr>
            </w:rPrChange>
          </w:rPr>
          <w:lastRenderedPageBreak/>
          <w:delText>(a)</w:delText>
        </w:r>
        <w:r w:rsidRPr="00182F48" w:rsidDel="00AA2921">
          <w:rPr>
            <w:rFonts w:eastAsia="Times New Roman" w:cs="Segoe UI"/>
            <w:color w:val="008000"/>
            <w:highlight w:val="yellow"/>
            <w:u w:val="dash"/>
            <w:lang w:eastAsia="zh-CN"/>
            <w:rPrChange w:id="619" w:author="Nadia Oppliger" w:date="2022-11-02T10:24:00Z">
              <w:rPr>
                <w:rFonts w:eastAsia="Times New Roman" w:cs="Segoe UI"/>
                <w:color w:val="008000"/>
                <w:u w:val="dash"/>
                <w:lang w:eastAsia="zh-CN"/>
              </w:rPr>
            </w:rPrChange>
          </w:rPr>
          <w:tab/>
          <w:delText>This form should be sent by email to one of the RSMCs’ operational contacts in the Regional Association when support is needed for releases that have the potential for long-range impacts.</w:delText>
        </w:r>
      </w:del>
    </w:p>
    <w:p w14:paraId="0FC123B0" w14:textId="77777777" w:rsidR="005D3FD1" w:rsidRPr="00182F48" w:rsidDel="00AA2921" w:rsidRDefault="005D3FD1" w:rsidP="005D3FD1">
      <w:pPr>
        <w:tabs>
          <w:tab w:val="clear" w:pos="1134"/>
        </w:tabs>
        <w:spacing w:before="240"/>
        <w:ind w:left="567" w:hanging="567"/>
        <w:jc w:val="left"/>
        <w:textAlignment w:val="baseline"/>
        <w:rPr>
          <w:del w:id="620" w:author="Yuki Honda" w:date="2022-11-01T00:32:00Z"/>
          <w:rFonts w:eastAsia="Times New Roman" w:cs="Segoe UI"/>
          <w:color w:val="008000"/>
          <w:highlight w:val="yellow"/>
          <w:u w:val="dash"/>
          <w:lang w:eastAsia="zh-CN"/>
          <w:rPrChange w:id="621" w:author="Nadia Oppliger" w:date="2022-11-02T10:24:00Z">
            <w:rPr>
              <w:del w:id="622" w:author="Yuki Honda" w:date="2022-11-01T00:32:00Z"/>
              <w:rFonts w:eastAsia="Times New Roman" w:cs="Segoe UI"/>
              <w:color w:val="008000"/>
              <w:u w:val="dash"/>
              <w:lang w:eastAsia="zh-CN"/>
            </w:rPr>
          </w:rPrChange>
        </w:rPr>
      </w:pPr>
      <w:del w:id="623" w:author="Yuki Honda" w:date="2022-11-01T00:32:00Z">
        <w:r w:rsidRPr="00182F48" w:rsidDel="00AA2921">
          <w:rPr>
            <w:rFonts w:eastAsia="Times New Roman" w:cs="Segoe UI"/>
            <w:color w:val="008000"/>
            <w:highlight w:val="yellow"/>
            <w:u w:val="dash"/>
            <w:lang w:eastAsia="zh-CN"/>
            <w:rPrChange w:id="624" w:author="Nadia Oppliger" w:date="2022-11-02T10:24:00Z">
              <w:rPr>
                <w:rFonts w:eastAsia="Times New Roman" w:cs="Segoe UI"/>
                <w:color w:val="008000"/>
                <w:u w:val="dash"/>
                <w:lang w:eastAsia="zh-CN"/>
              </w:rPr>
            </w:rPrChange>
          </w:rPr>
          <w:delText>(b)</w:delText>
        </w:r>
        <w:r w:rsidRPr="00182F48" w:rsidDel="00AA2921">
          <w:rPr>
            <w:rFonts w:eastAsia="Times New Roman" w:cs="Segoe UI"/>
            <w:color w:val="008000"/>
            <w:highlight w:val="yellow"/>
            <w:u w:val="dash"/>
            <w:lang w:eastAsia="zh-CN"/>
            <w:rPrChange w:id="625" w:author="Nadia Oppliger" w:date="2022-11-02T10:24:00Z">
              <w:rPr>
                <w:rFonts w:eastAsia="Times New Roman" w:cs="Segoe UI"/>
                <w:color w:val="008000"/>
                <w:u w:val="dash"/>
                <w:lang w:eastAsia="zh-CN"/>
              </w:rPr>
            </w:rPrChange>
          </w:rPr>
          <w:tab/>
          <w:delText>If the RSMC does not confirm the reception of the request within 20 minutes, the requester will telephone the RSMC.</w:delText>
        </w:r>
      </w:del>
    </w:p>
    <w:p w14:paraId="7F82C564" w14:textId="77777777" w:rsidR="005D3FD1" w:rsidRPr="00182F48" w:rsidDel="00AA2921" w:rsidRDefault="005D3FD1" w:rsidP="005D3FD1">
      <w:pPr>
        <w:tabs>
          <w:tab w:val="clear" w:pos="1134"/>
        </w:tabs>
        <w:spacing w:before="240"/>
        <w:ind w:left="567" w:hanging="567"/>
        <w:jc w:val="left"/>
        <w:textAlignment w:val="baseline"/>
        <w:rPr>
          <w:del w:id="626" w:author="Yuki Honda" w:date="2022-11-01T00:32:00Z"/>
          <w:rFonts w:eastAsia="Times New Roman" w:cs="Segoe UI"/>
          <w:color w:val="008000"/>
          <w:highlight w:val="yellow"/>
          <w:u w:val="dash"/>
          <w:lang w:eastAsia="zh-CN"/>
          <w:rPrChange w:id="627" w:author="Nadia Oppliger" w:date="2022-11-02T10:24:00Z">
            <w:rPr>
              <w:del w:id="628" w:author="Yuki Honda" w:date="2022-11-01T00:32:00Z"/>
              <w:rFonts w:eastAsia="Times New Roman" w:cs="Segoe UI"/>
              <w:color w:val="008000"/>
              <w:u w:val="dash"/>
              <w:lang w:eastAsia="zh-CN"/>
            </w:rPr>
          </w:rPrChange>
        </w:rPr>
      </w:pPr>
      <w:del w:id="629" w:author="Yuki Honda" w:date="2022-11-01T00:32:00Z">
        <w:r w:rsidRPr="00182F48" w:rsidDel="00AA2921">
          <w:rPr>
            <w:rFonts w:eastAsia="Times New Roman" w:cs="Segoe UI"/>
            <w:color w:val="008000"/>
            <w:highlight w:val="yellow"/>
            <w:u w:val="dash"/>
            <w:lang w:eastAsia="zh-CN"/>
            <w:rPrChange w:id="630" w:author="Nadia Oppliger" w:date="2022-11-02T10:24:00Z">
              <w:rPr>
                <w:rFonts w:eastAsia="Times New Roman" w:cs="Segoe UI"/>
                <w:color w:val="008000"/>
                <w:u w:val="dash"/>
                <w:lang w:eastAsia="zh-CN"/>
              </w:rPr>
            </w:rPrChange>
          </w:rPr>
          <w:delText>(c)</w:delText>
        </w:r>
        <w:r w:rsidRPr="00182F48" w:rsidDel="00AA2921">
          <w:rPr>
            <w:rFonts w:eastAsia="Times New Roman" w:cs="Segoe UI"/>
            <w:color w:val="008000"/>
            <w:highlight w:val="yellow"/>
            <w:u w:val="dash"/>
            <w:lang w:eastAsia="zh-CN"/>
            <w:rPrChange w:id="631" w:author="Nadia Oppliger" w:date="2022-11-02T10:24:00Z">
              <w:rPr>
                <w:rFonts w:eastAsia="Times New Roman" w:cs="Segoe UI"/>
                <w:color w:val="008000"/>
                <w:u w:val="dash"/>
                <w:lang w:eastAsia="zh-CN"/>
              </w:rPr>
            </w:rPrChange>
          </w:rPr>
          <w:tab/>
          <w:delText>The RSMC will make available its products as soon as possible but usually within two hours. An email will be sent by the RSMC with information on where to access the products. The requester will confirm reception by email.</w:delText>
        </w:r>
      </w:del>
    </w:p>
    <w:p w14:paraId="56DB7ED8" w14:textId="77777777" w:rsidR="005D3FD1" w:rsidRPr="00182F48" w:rsidDel="00AA2921" w:rsidRDefault="005D3FD1" w:rsidP="005D3FD1">
      <w:pPr>
        <w:pStyle w:val="WMOBodyText"/>
        <w:rPr>
          <w:del w:id="632" w:author="Yuki Honda" w:date="2022-11-01T00:32:00Z"/>
          <w:highlight w:val="yellow"/>
          <w:lang w:eastAsia="zh-CN"/>
          <w:rPrChange w:id="633" w:author="Nadia Oppliger" w:date="2022-11-02T10:24:00Z">
            <w:rPr>
              <w:del w:id="634" w:author="Yuki Honda" w:date="2022-11-01T00:32:00Z"/>
              <w:lang w:eastAsia="zh-CN"/>
            </w:rPr>
          </w:rPrChange>
        </w:rPr>
      </w:pPr>
    </w:p>
    <w:p w14:paraId="3D9E0580" w14:textId="77777777" w:rsidR="005D3FD1" w:rsidRPr="00182F48" w:rsidDel="00AA2921" w:rsidRDefault="005D3FD1" w:rsidP="005D3FD1">
      <w:pPr>
        <w:tabs>
          <w:tab w:val="clear" w:pos="1134"/>
        </w:tabs>
        <w:jc w:val="left"/>
        <w:textAlignment w:val="baseline"/>
        <w:rPr>
          <w:del w:id="635" w:author="Yuki Honda" w:date="2022-11-01T00:32:00Z"/>
          <w:rFonts w:eastAsia="Times New Roman" w:cs="Segoe UI"/>
          <w:b/>
          <w:bCs/>
          <w:color w:val="008000"/>
          <w:highlight w:val="yellow"/>
          <w:u w:val="dash"/>
          <w:lang w:eastAsia="zh-CN"/>
          <w:rPrChange w:id="636" w:author="Nadia Oppliger" w:date="2022-11-02T10:24:00Z">
            <w:rPr>
              <w:del w:id="637" w:author="Yuki Honda" w:date="2022-11-01T00:32:00Z"/>
              <w:rFonts w:eastAsia="Times New Roman" w:cs="Segoe UI"/>
              <w:b/>
              <w:bCs/>
              <w:color w:val="008000"/>
              <w:u w:val="dash"/>
              <w:lang w:eastAsia="zh-CN"/>
            </w:rPr>
          </w:rPrChange>
        </w:rPr>
      </w:pPr>
      <w:del w:id="638" w:author="Yuki Honda" w:date="2022-11-01T00:32:00Z">
        <w:r w:rsidRPr="00182F48" w:rsidDel="00AA2921">
          <w:rPr>
            <w:rFonts w:eastAsia="Times New Roman" w:cs="Segoe UI"/>
            <w:b/>
            <w:bCs/>
            <w:color w:val="008000"/>
            <w:highlight w:val="yellow"/>
            <w:u w:val="dash"/>
            <w:lang w:eastAsia="zh-CN"/>
            <w:rPrChange w:id="639" w:author="Nadia Oppliger" w:date="2022-11-02T10:24:00Z">
              <w:rPr>
                <w:rFonts w:eastAsia="Times New Roman" w:cs="Segoe UI"/>
                <w:b/>
                <w:bCs/>
                <w:color w:val="008000"/>
                <w:u w:val="dash"/>
                <w:lang w:eastAsia="zh-CN"/>
              </w:rPr>
            </w:rPrChange>
          </w:rPr>
          <w:delText>Date and time of</w:delText>
        </w:r>
      </w:del>
    </w:p>
    <w:p w14:paraId="7245E1F4" w14:textId="77777777" w:rsidR="005D3FD1" w:rsidRPr="00182F48" w:rsidDel="00AA2921" w:rsidRDefault="005D3FD1" w:rsidP="005D3FD1">
      <w:pPr>
        <w:tabs>
          <w:tab w:val="clear" w:pos="1134"/>
        </w:tabs>
        <w:jc w:val="left"/>
        <w:textAlignment w:val="baseline"/>
        <w:rPr>
          <w:del w:id="640" w:author="Yuki Honda" w:date="2022-11-01T00:32:00Z"/>
          <w:rFonts w:eastAsia="Times New Roman" w:cs="Segoe UI"/>
          <w:color w:val="008000"/>
          <w:highlight w:val="yellow"/>
          <w:u w:val="dash"/>
          <w:lang w:eastAsia="zh-CN"/>
          <w:rPrChange w:id="641" w:author="Nadia Oppliger" w:date="2022-11-02T10:24:00Z">
            <w:rPr>
              <w:del w:id="642" w:author="Yuki Honda" w:date="2022-11-01T00:32:00Z"/>
              <w:rFonts w:eastAsia="Times New Roman" w:cs="Segoe UI"/>
              <w:color w:val="008000"/>
              <w:u w:val="dash"/>
              <w:lang w:eastAsia="zh-CN"/>
            </w:rPr>
          </w:rPrChange>
        </w:rPr>
      </w:pPr>
      <w:del w:id="643" w:author="Yuki Honda" w:date="2022-11-01T00:32:00Z">
        <w:r w:rsidRPr="00182F48" w:rsidDel="00AA2921">
          <w:rPr>
            <w:rFonts w:eastAsia="Times New Roman" w:cs="Segoe UI"/>
            <w:b/>
            <w:bCs/>
            <w:color w:val="008000"/>
            <w:highlight w:val="yellow"/>
            <w:u w:val="dash"/>
            <w:lang w:eastAsia="zh-CN"/>
            <w:rPrChange w:id="644" w:author="Nadia Oppliger" w:date="2022-11-02T10:24:00Z">
              <w:rPr>
                <w:rFonts w:eastAsia="Times New Roman" w:cs="Segoe UI"/>
                <w:b/>
                <w:bCs/>
                <w:color w:val="008000"/>
                <w:u w:val="dash"/>
                <w:lang w:eastAsia="zh-CN"/>
              </w:rPr>
            </w:rPrChange>
          </w:rPr>
          <w:delText>request:</w:delText>
        </w:r>
        <w:r w:rsidRPr="00182F48" w:rsidDel="00AA2921">
          <w:rPr>
            <w:rFonts w:eastAsia="Times New Roman" w:cs="Segoe UI"/>
            <w:color w:val="008000"/>
            <w:highlight w:val="yellow"/>
            <w:u w:val="dash"/>
            <w:lang w:eastAsia="zh-CN"/>
            <w:rPrChange w:id="645" w:author="Nadia Oppliger" w:date="2022-11-02T10:24:00Z">
              <w:rPr>
                <w:rFonts w:eastAsia="Times New Roman" w:cs="Segoe UI"/>
                <w:color w:val="008000"/>
                <w:u w:val="dash"/>
                <w:lang w:eastAsia="zh-CN"/>
              </w:rPr>
            </w:rPrChange>
          </w:rPr>
          <w:delText>.....................................................................................</w:delText>
        </w:r>
      </w:del>
    </w:p>
    <w:p w14:paraId="7DFA4167" w14:textId="77777777" w:rsidR="005D3FD1" w:rsidRPr="00182F48" w:rsidDel="00AA2921" w:rsidRDefault="005D3FD1" w:rsidP="005D3FD1">
      <w:pPr>
        <w:tabs>
          <w:tab w:val="clear" w:pos="1134"/>
        </w:tabs>
        <w:spacing w:before="240"/>
        <w:jc w:val="left"/>
        <w:textAlignment w:val="baseline"/>
        <w:rPr>
          <w:del w:id="646" w:author="Yuki Honda" w:date="2022-11-01T00:32:00Z"/>
          <w:rFonts w:eastAsia="Times New Roman" w:cs="Segoe UI"/>
          <w:color w:val="008000"/>
          <w:highlight w:val="yellow"/>
          <w:u w:val="dash"/>
          <w:lang w:eastAsia="zh-CN"/>
          <w:rPrChange w:id="647" w:author="Nadia Oppliger" w:date="2022-11-02T10:24:00Z">
            <w:rPr>
              <w:del w:id="648" w:author="Yuki Honda" w:date="2022-11-01T00:32:00Z"/>
              <w:rFonts w:eastAsia="Times New Roman" w:cs="Segoe UI"/>
              <w:color w:val="008000"/>
              <w:u w:val="dash"/>
              <w:lang w:eastAsia="zh-CN"/>
            </w:rPr>
          </w:rPrChange>
        </w:rPr>
      </w:pPr>
    </w:p>
    <w:p w14:paraId="04ABFEB0" w14:textId="77777777" w:rsidR="005D3FD1" w:rsidRPr="00182F48" w:rsidDel="00AA2921" w:rsidRDefault="005D3FD1" w:rsidP="005D3FD1">
      <w:pPr>
        <w:tabs>
          <w:tab w:val="clear" w:pos="1134"/>
        </w:tabs>
        <w:spacing w:before="240"/>
        <w:ind w:left="567" w:hanging="567"/>
        <w:jc w:val="left"/>
        <w:textAlignment w:val="baseline"/>
        <w:rPr>
          <w:del w:id="649" w:author="Yuki Honda" w:date="2022-11-01T00:32:00Z"/>
          <w:rFonts w:eastAsia="Times New Roman" w:cs="Segoe UI"/>
          <w:b/>
          <w:bCs/>
          <w:color w:val="008000"/>
          <w:highlight w:val="yellow"/>
          <w:u w:val="dash"/>
          <w:lang w:eastAsia="zh-CN"/>
          <w:rPrChange w:id="650" w:author="Nadia Oppliger" w:date="2022-11-02T10:24:00Z">
            <w:rPr>
              <w:del w:id="651" w:author="Yuki Honda" w:date="2022-11-01T00:32:00Z"/>
              <w:rFonts w:eastAsia="Times New Roman" w:cs="Segoe UI"/>
              <w:b/>
              <w:bCs/>
              <w:color w:val="008000"/>
              <w:u w:val="dash"/>
              <w:lang w:eastAsia="zh-CN"/>
            </w:rPr>
          </w:rPrChange>
        </w:rPr>
      </w:pPr>
      <w:del w:id="652" w:author="Yuki Honda" w:date="2022-11-01T00:32:00Z">
        <w:r w:rsidRPr="00182F48" w:rsidDel="00AA2921">
          <w:rPr>
            <w:rFonts w:eastAsia="Times New Roman" w:cs="Segoe UI"/>
            <w:b/>
            <w:bCs/>
            <w:color w:val="008000"/>
            <w:highlight w:val="yellow"/>
            <w:u w:val="dash"/>
            <w:lang w:eastAsia="zh-CN"/>
            <w:rPrChange w:id="653" w:author="Nadia Oppliger" w:date="2022-11-02T10:24:00Z">
              <w:rPr>
                <w:rFonts w:eastAsia="Times New Roman" w:cs="Segoe UI"/>
                <w:b/>
                <w:bCs/>
                <w:color w:val="008000"/>
                <w:u w:val="dash"/>
                <w:lang w:eastAsia="zh-CN"/>
              </w:rPr>
            </w:rPrChange>
          </w:rPr>
          <w:delText>(a)</w:delText>
        </w:r>
        <w:r w:rsidRPr="00182F48" w:rsidDel="00AA2921">
          <w:rPr>
            <w:rFonts w:eastAsia="Times New Roman" w:cs="Segoe UI"/>
            <w:b/>
            <w:bCs/>
            <w:color w:val="008000"/>
            <w:highlight w:val="yellow"/>
            <w:u w:val="dash"/>
            <w:lang w:eastAsia="zh-CN"/>
            <w:rPrChange w:id="654" w:author="Nadia Oppliger" w:date="2022-11-02T10:24:00Z">
              <w:rPr>
                <w:rFonts w:eastAsia="Times New Roman" w:cs="Segoe UI"/>
                <w:b/>
                <w:bCs/>
                <w:color w:val="008000"/>
                <w:u w:val="dash"/>
                <w:lang w:eastAsia="zh-CN"/>
              </w:rPr>
            </w:rPrChange>
          </w:rPr>
          <w:tab/>
          <w:delText>Mandatory information:</w:delText>
        </w:r>
      </w:del>
    </w:p>
    <w:p w14:paraId="55565990" w14:textId="77777777" w:rsidR="005D3FD1" w:rsidRPr="00182F48" w:rsidDel="00AA2921" w:rsidRDefault="005D3FD1" w:rsidP="005D3FD1">
      <w:pPr>
        <w:tabs>
          <w:tab w:val="clear" w:pos="1134"/>
        </w:tabs>
        <w:spacing w:before="240"/>
        <w:ind w:left="284" w:hanging="284"/>
        <w:jc w:val="left"/>
        <w:textAlignment w:val="baseline"/>
        <w:rPr>
          <w:del w:id="655" w:author="Yuki Honda" w:date="2022-11-01T00:32:00Z"/>
          <w:rFonts w:eastAsia="Times New Roman" w:cs="Segoe UI"/>
          <w:color w:val="008000"/>
          <w:highlight w:val="yellow"/>
          <w:u w:val="dash"/>
          <w:lang w:eastAsia="zh-CN"/>
          <w:rPrChange w:id="656" w:author="Nadia Oppliger" w:date="2022-11-02T10:24:00Z">
            <w:rPr>
              <w:del w:id="657" w:author="Yuki Honda" w:date="2022-11-01T00:32:00Z"/>
              <w:rFonts w:eastAsia="Times New Roman" w:cs="Segoe UI"/>
              <w:color w:val="008000"/>
              <w:u w:val="dash"/>
              <w:lang w:eastAsia="zh-CN"/>
            </w:rPr>
          </w:rPrChange>
        </w:rPr>
      </w:pPr>
      <w:del w:id="658" w:author="Yuki Honda" w:date="2022-11-01T00:32:00Z">
        <w:r w:rsidRPr="00182F48" w:rsidDel="00AA2921">
          <w:rPr>
            <w:rFonts w:eastAsia="Times New Roman" w:cs="Segoe UI"/>
            <w:color w:val="008000"/>
            <w:highlight w:val="yellow"/>
            <w:u w:val="dash"/>
            <w:lang w:eastAsia="zh-CN"/>
            <w:rPrChange w:id="659"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660" w:author="Nadia Oppliger" w:date="2022-11-02T10:24:00Z">
              <w:rPr>
                <w:rFonts w:eastAsia="Times New Roman" w:cs="Segoe UI"/>
                <w:color w:val="008000"/>
                <w:u w:val="dash"/>
                <w:lang w:eastAsia="zh-CN"/>
              </w:rPr>
            </w:rPrChange>
          </w:rPr>
          <w:tab/>
          <w:delText>Status(exercise/event):.............................................................................</w:delText>
        </w:r>
      </w:del>
    </w:p>
    <w:p w14:paraId="6CB6C8EB" w14:textId="77777777" w:rsidR="005D3FD1" w:rsidRPr="00182F48" w:rsidDel="00AA2921" w:rsidRDefault="005D3FD1" w:rsidP="005D3FD1">
      <w:pPr>
        <w:tabs>
          <w:tab w:val="clear" w:pos="1134"/>
        </w:tabs>
        <w:spacing w:before="240"/>
        <w:ind w:left="284" w:hanging="284"/>
        <w:jc w:val="left"/>
        <w:textAlignment w:val="baseline"/>
        <w:rPr>
          <w:del w:id="661" w:author="Yuki Honda" w:date="2022-11-01T00:32:00Z"/>
          <w:rFonts w:eastAsia="Times New Roman" w:cs="Segoe UI"/>
          <w:color w:val="008000"/>
          <w:highlight w:val="yellow"/>
          <w:u w:val="dash"/>
          <w:lang w:eastAsia="zh-CN"/>
          <w:rPrChange w:id="662" w:author="Nadia Oppliger" w:date="2022-11-02T10:24:00Z">
            <w:rPr>
              <w:del w:id="663" w:author="Yuki Honda" w:date="2022-11-01T00:32:00Z"/>
              <w:rFonts w:eastAsia="Times New Roman" w:cs="Segoe UI"/>
              <w:color w:val="008000"/>
              <w:u w:val="dash"/>
              <w:lang w:eastAsia="zh-CN"/>
            </w:rPr>
          </w:rPrChange>
        </w:rPr>
      </w:pPr>
      <w:del w:id="664" w:author="Yuki Honda" w:date="2022-11-01T00:32:00Z">
        <w:r w:rsidRPr="00182F48" w:rsidDel="00AA2921">
          <w:rPr>
            <w:rFonts w:eastAsia="Times New Roman" w:cs="Segoe UI"/>
            <w:color w:val="008000"/>
            <w:highlight w:val="yellow"/>
            <w:u w:val="dash"/>
            <w:lang w:eastAsia="zh-CN"/>
            <w:rPrChange w:id="665"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666" w:author="Nadia Oppliger" w:date="2022-11-02T10:24:00Z">
              <w:rPr>
                <w:rFonts w:eastAsia="Times New Roman" w:cs="Segoe UI"/>
                <w:color w:val="008000"/>
                <w:u w:val="dash"/>
                <w:lang w:eastAsia="zh-CN"/>
              </w:rPr>
            </w:rPrChange>
          </w:rPr>
          <w:tab/>
          <w:delText>Name, title, organization/agency, country, phone number and email of the requester:</w:delText>
        </w:r>
      </w:del>
    </w:p>
    <w:p w14:paraId="3B46D6E2" w14:textId="77777777" w:rsidR="005D3FD1" w:rsidRPr="00182F48" w:rsidDel="00AA2921" w:rsidRDefault="005D3FD1" w:rsidP="005D3FD1">
      <w:pPr>
        <w:tabs>
          <w:tab w:val="clear" w:pos="1134"/>
        </w:tabs>
        <w:jc w:val="left"/>
        <w:textAlignment w:val="baseline"/>
        <w:rPr>
          <w:del w:id="667" w:author="Yuki Honda" w:date="2022-11-01T00:32:00Z"/>
          <w:rFonts w:eastAsia="Times New Roman" w:cs="Segoe UI"/>
          <w:color w:val="008000"/>
          <w:highlight w:val="yellow"/>
          <w:u w:val="dash"/>
          <w:lang w:eastAsia="zh-CN"/>
          <w:rPrChange w:id="668" w:author="Nadia Oppliger" w:date="2022-11-02T10:24:00Z">
            <w:rPr>
              <w:del w:id="669" w:author="Yuki Honda" w:date="2022-11-01T00:32:00Z"/>
              <w:rFonts w:eastAsia="Times New Roman" w:cs="Segoe UI"/>
              <w:color w:val="008000"/>
              <w:u w:val="dash"/>
              <w:lang w:eastAsia="zh-CN"/>
            </w:rPr>
          </w:rPrChange>
        </w:rPr>
      </w:pPr>
      <w:del w:id="670" w:author="Yuki Honda" w:date="2022-11-01T00:32:00Z">
        <w:r w:rsidRPr="00182F48" w:rsidDel="00AA2921">
          <w:rPr>
            <w:rFonts w:eastAsia="Times New Roman" w:cs="Segoe UI"/>
            <w:color w:val="008000"/>
            <w:highlight w:val="yellow"/>
            <w:u w:val="dash"/>
            <w:lang w:eastAsia="zh-CN"/>
            <w:rPrChange w:id="671" w:author="Nadia Oppliger" w:date="2022-11-02T10:24:00Z">
              <w:rPr>
                <w:rFonts w:eastAsia="Times New Roman" w:cs="Segoe UI"/>
                <w:color w:val="008000"/>
                <w:u w:val="dash"/>
                <w:lang w:eastAsia="zh-CN"/>
              </w:rPr>
            </w:rPrChange>
          </w:rPr>
          <w:delText>.......................................................................................................................</w:delText>
        </w:r>
      </w:del>
    </w:p>
    <w:p w14:paraId="27AE6B27" w14:textId="77777777" w:rsidR="005D3FD1" w:rsidRPr="00182F48" w:rsidDel="00AA2921" w:rsidRDefault="005D3FD1" w:rsidP="005D3FD1">
      <w:pPr>
        <w:tabs>
          <w:tab w:val="clear" w:pos="1134"/>
        </w:tabs>
        <w:jc w:val="left"/>
        <w:textAlignment w:val="baseline"/>
        <w:rPr>
          <w:del w:id="672" w:author="Yuki Honda" w:date="2022-11-01T00:32:00Z"/>
          <w:rFonts w:eastAsia="Times New Roman" w:cs="Segoe UI"/>
          <w:color w:val="008000"/>
          <w:highlight w:val="yellow"/>
          <w:u w:val="dash"/>
          <w:lang w:eastAsia="zh-CN"/>
          <w:rPrChange w:id="673" w:author="Nadia Oppliger" w:date="2022-11-02T10:24:00Z">
            <w:rPr>
              <w:del w:id="674" w:author="Yuki Honda" w:date="2022-11-01T00:32:00Z"/>
              <w:rFonts w:eastAsia="Times New Roman" w:cs="Segoe UI"/>
              <w:color w:val="008000"/>
              <w:u w:val="dash"/>
              <w:lang w:eastAsia="zh-CN"/>
            </w:rPr>
          </w:rPrChange>
        </w:rPr>
      </w:pPr>
      <w:del w:id="675" w:author="Yuki Honda" w:date="2022-11-01T00:32:00Z">
        <w:r w:rsidRPr="00182F48" w:rsidDel="00AA2921">
          <w:rPr>
            <w:rFonts w:eastAsia="Times New Roman" w:cs="Segoe UI"/>
            <w:color w:val="008000"/>
            <w:highlight w:val="yellow"/>
            <w:u w:val="dash"/>
            <w:lang w:eastAsia="zh-CN"/>
            <w:rPrChange w:id="676" w:author="Nadia Oppliger" w:date="2022-11-02T10:24:00Z">
              <w:rPr>
                <w:rFonts w:eastAsia="Times New Roman" w:cs="Segoe UI"/>
                <w:color w:val="008000"/>
                <w:u w:val="dash"/>
                <w:lang w:eastAsia="zh-CN"/>
              </w:rPr>
            </w:rPrChange>
          </w:rPr>
          <w:delText>.......................................................................................................................</w:delText>
        </w:r>
      </w:del>
    </w:p>
    <w:p w14:paraId="695182D8" w14:textId="77777777" w:rsidR="005D3FD1" w:rsidRPr="00182F48" w:rsidDel="00AA2921" w:rsidRDefault="005D3FD1" w:rsidP="005D3FD1">
      <w:pPr>
        <w:tabs>
          <w:tab w:val="clear" w:pos="1134"/>
        </w:tabs>
        <w:jc w:val="left"/>
        <w:textAlignment w:val="baseline"/>
        <w:rPr>
          <w:del w:id="677" w:author="Yuki Honda" w:date="2022-11-01T00:32:00Z"/>
          <w:rFonts w:eastAsia="Times New Roman" w:cs="Segoe UI"/>
          <w:color w:val="008000"/>
          <w:highlight w:val="yellow"/>
          <w:u w:val="dash"/>
          <w:lang w:eastAsia="zh-CN"/>
          <w:rPrChange w:id="678" w:author="Nadia Oppliger" w:date="2022-11-02T10:24:00Z">
            <w:rPr>
              <w:del w:id="679" w:author="Yuki Honda" w:date="2022-11-01T00:32:00Z"/>
              <w:rFonts w:eastAsia="Times New Roman" w:cs="Segoe UI"/>
              <w:color w:val="008000"/>
              <w:u w:val="dash"/>
              <w:lang w:eastAsia="zh-CN"/>
            </w:rPr>
          </w:rPrChange>
        </w:rPr>
      </w:pPr>
      <w:del w:id="680" w:author="Yuki Honda" w:date="2022-11-01T00:32:00Z">
        <w:r w:rsidRPr="00182F48" w:rsidDel="00AA2921">
          <w:rPr>
            <w:rFonts w:eastAsia="Times New Roman" w:cs="Segoe UI"/>
            <w:color w:val="008000"/>
            <w:highlight w:val="yellow"/>
            <w:u w:val="dash"/>
            <w:lang w:eastAsia="zh-CN"/>
            <w:rPrChange w:id="681" w:author="Nadia Oppliger" w:date="2022-11-02T10:24:00Z">
              <w:rPr>
                <w:rFonts w:eastAsia="Times New Roman" w:cs="Segoe UI"/>
                <w:color w:val="008000"/>
                <w:u w:val="dash"/>
                <w:lang w:eastAsia="zh-CN"/>
              </w:rPr>
            </w:rPrChange>
          </w:rPr>
          <w:delText>.......................................................................................................................</w:delText>
        </w:r>
      </w:del>
    </w:p>
    <w:p w14:paraId="771583D7" w14:textId="77777777" w:rsidR="005D3FD1" w:rsidRPr="00182F48" w:rsidDel="00AA2921" w:rsidRDefault="005D3FD1" w:rsidP="005D3FD1">
      <w:pPr>
        <w:tabs>
          <w:tab w:val="clear" w:pos="1134"/>
          <w:tab w:val="left" w:pos="284"/>
        </w:tabs>
        <w:spacing w:before="240"/>
        <w:jc w:val="left"/>
        <w:textAlignment w:val="baseline"/>
        <w:rPr>
          <w:del w:id="682" w:author="Yuki Honda" w:date="2022-11-01T00:32:00Z"/>
          <w:rFonts w:eastAsia="Times New Roman" w:cs="Segoe UI"/>
          <w:color w:val="008000"/>
          <w:highlight w:val="yellow"/>
          <w:u w:val="dash"/>
          <w:lang w:eastAsia="zh-CN"/>
          <w:rPrChange w:id="683" w:author="Nadia Oppliger" w:date="2022-11-02T10:24:00Z">
            <w:rPr>
              <w:del w:id="684" w:author="Yuki Honda" w:date="2022-11-01T00:32:00Z"/>
              <w:rFonts w:eastAsia="Times New Roman" w:cs="Segoe UI"/>
              <w:color w:val="008000"/>
              <w:u w:val="dash"/>
              <w:lang w:eastAsia="zh-CN"/>
            </w:rPr>
          </w:rPrChange>
        </w:rPr>
      </w:pPr>
      <w:del w:id="685" w:author="Yuki Honda" w:date="2022-11-01T00:32:00Z">
        <w:r w:rsidRPr="00182F48" w:rsidDel="00AA2921">
          <w:rPr>
            <w:rFonts w:eastAsia="Times New Roman" w:cs="Segoe UI"/>
            <w:color w:val="008000"/>
            <w:highlight w:val="yellow"/>
            <w:u w:val="dash"/>
            <w:lang w:eastAsia="zh-CN"/>
            <w:rPrChange w:id="686"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687" w:author="Nadia Oppliger" w:date="2022-11-02T10:24:00Z">
              <w:rPr>
                <w:rFonts w:eastAsia="Times New Roman" w:cs="Segoe UI"/>
                <w:color w:val="008000"/>
                <w:u w:val="dash"/>
                <w:lang w:eastAsia="zh-CN"/>
              </w:rPr>
            </w:rPrChange>
          </w:rPr>
          <w:tab/>
          <w:delText>Select type of event and provide brief description or details:</w:delText>
        </w:r>
      </w:del>
    </w:p>
    <w:p w14:paraId="0F6FB41D" w14:textId="77777777" w:rsidR="005D3FD1" w:rsidRPr="00182F48" w:rsidDel="00AA2921" w:rsidRDefault="005D3FD1" w:rsidP="005D3FD1">
      <w:pPr>
        <w:tabs>
          <w:tab w:val="clear" w:pos="1134"/>
          <w:tab w:val="left" w:pos="284"/>
        </w:tabs>
        <w:spacing w:before="240"/>
        <w:jc w:val="left"/>
        <w:textAlignment w:val="baseline"/>
        <w:rPr>
          <w:del w:id="688" w:author="Yuki Honda" w:date="2022-11-01T00:32:00Z"/>
          <w:rFonts w:eastAsia="Times New Roman" w:cs="Segoe UI"/>
          <w:color w:val="008000"/>
          <w:highlight w:val="yellow"/>
          <w:u w:val="dash"/>
          <w:lang w:eastAsia="zh-CN"/>
          <w:rPrChange w:id="689" w:author="Nadia Oppliger" w:date="2022-11-02T10:24:00Z">
            <w:rPr>
              <w:del w:id="690" w:author="Yuki Honda" w:date="2022-11-01T00:32:00Z"/>
              <w:rFonts w:eastAsia="Times New Roman" w:cs="Segoe UI"/>
              <w:color w:val="008000"/>
              <w:u w:val="dash"/>
              <w:lang w:eastAsia="zh-CN"/>
            </w:rPr>
          </w:rPrChange>
        </w:rPr>
      </w:pPr>
      <w:del w:id="691" w:author="Yuki Honda" w:date="2022-11-01T00:32:00Z">
        <w:r w:rsidRPr="00182F48" w:rsidDel="00AA2921">
          <w:rPr>
            <w:rFonts w:eastAsia="Times New Roman" w:cs="Segoe UI"/>
            <w:color w:val="008000"/>
            <w:highlight w:val="yellow"/>
            <w:u w:val="dash"/>
            <w:lang w:eastAsia="zh-CN"/>
            <w:rPrChange w:id="692"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693" w:author="Nadia Oppliger" w:date="2022-11-02T10:24:00Z">
              <w:rPr>
                <w:rFonts w:eastAsia="Times New Roman" w:cs="Segoe UI"/>
                <w:color w:val="008000"/>
                <w:u w:val="dash"/>
                <w:lang w:eastAsia="zh-CN"/>
              </w:rPr>
            </w:rPrChange>
          </w:rPr>
          <w:tab/>
          <w:delText>Oil spill</w:delText>
        </w:r>
      </w:del>
    </w:p>
    <w:p w14:paraId="4B5D6A51" w14:textId="77777777" w:rsidR="005D3FD1" w:rsidRPr="00182F48" w:rsidDel="00AA2921" w:rsidRDefault="005D3FD1" w:rsidP="005D3FD1">
      <w:pPr>
        <w:tabs>
          <w:tab w:val="clear" w:pos="1134"/>
          <w:tab w:val="left" w:pos="284"/>
        </w:tabs>
        <w:spacing w:before="240"/>
        <w:jc w:val="left"/>
        <w:textAlignment w:val="baseline"/>
        <w:rPr>
          <w:del w:id="694" w:author="Yuki Honda" w:date="2022-11-01T00:32:00Z"/>
          <w:rFonts w:eastAsia="Times New Roman" w:cs="Segoe UI"/>
          <w:color w:val="008000"/>
          <w:highlight w:val="yellow"/>
          <w:u w:val="dash"/>
          <w:lang w:eastAsia="zh-CN"/>
          <w:rPrChange w:id="695" w:author="Nadia Oppliger" w:date="2022-11-02T10:24:00Z">
            <w:rPr>
              <w:del w:id="696" w:author="Yuki Honda" w:date="2022-11-01T00:32:00Z"/>
              <w:rFonts w:eastAsia="Times New Roman" w:cs="Segoe UI"/>
              <w:color w:val="008000"/>
              <w:u w:val="dash"/>
              <w:lang w:eastAsia="zh-CN"/>
            </w:rPr>
          </w:rPrChange>
        </w:rPr>
      </w:pPr>
      <w:del w:id="697" w:author="Yuki Honda" w:date="2022-11-01T00:32:00Z">
        <w:r w:rsidRPr="00182F48" w:rsidDel="00AA2921">
          <w:rPr>
            <w:rFonts w:eastAsia="Times New Roman" w:cs="Segoe UI"/>
            <w:color w:val="008000"/>
            <w:highlight w:val="yellow"/>
            <w:u w:val="dash"/>
            <w:lang w:eastAsia="zh-CN"/>
            <w:rPrChange w:id="698"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699" w:author="Nadia Oppliger" w:date="2022-11-02T10:24:00Z">
              <w:rPr>
                <w:rFonts w:eastAsia="Times New Roman" w:cs="Segoe UI"/>
                <w:color w:val="008000"/>
                <w:u w:val="dash"/>
                <w:lang w:eastAsia="zh-CN"/>
              </w:rPr>
            </w:rPrChange>
          </w:rPr>
          <w:tab/>
          <w:delText>Radioactive material</w:delText>
        </w:r>
      </w:del>
    </w:p>
    <w:p w14:paraId="59C47E97" w14:textId="77777777" w:rsidR="005D3FD1" w:rsidRPr="00182F48" w:rsidDel="00AA2921" w:rsidRDefault="005D3FD1" w:rsidP="005D3FD1">
      <w:pPr>
        <w:tabs>
          <w:tab w:val="clear" w:pos="1134"/>
          <w:tab w:val="left" w:pos="284"/>
        </w:tabs>
        <w:spacing w:before="240"/>
        <w:jc w:val="left"/>
        <w:textAlignment w:val="baseline"/>
        <w:rPr>
          <w:del w:id="700" w:author="Yuki Honda" w:date="2022-11-01T00:32:00Z"/>
          <w:rFonts w:eastAsia="Times New Roman" w:cs="Segoe UI"/>
          <w:color w:val="008000"/>
          <w:highlight w:val="yellow"/>
          <w:u w:val="dash"/>
          <w:lang w:eastAsia="zh-CN"/>
          <w:rPrChange w:id="701" w:author="Nadia Oppliger" w:date="2022-11-02T10:24:00Z">
            <w:rPr>
              <w:del w:id="702" w:author="Yuki Honda" w:date="2022-11-01T00:32:00Z"/>
              <w:rFonts w:eastAsia="Times New Roman" w:cs="Segoe UI"/>
              <w:color w:val="008000"/>
              <w:u w:val="dash"/>
              <w:lang w:eastAsia="zh-CN"/>
            </w:rPr>
          </w:rPrChange>
        </w:rPr>
      </w:pPr>
      <w:del w:id="703" w:author="Yuki Honda" w:date="2022-11-01T00:32:00Z">
        <w:r w:rsidRPr="00182F48" w:rsidDel="00AA2921">
          <w:rPr>
            <w:rFonts w:eastAsia="Times New Roman" w:cs="Segoe UI"/>
            <w:color w:val="008000"/>
            <w:highlight w:val="yellow"/>
            <w:u w:val="dash"/>
            <w:lang w:eastAsia="zh-CN"/>
            <w:rPrChange w:id="704"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705" w:author="Nadia Oppliger" w:date="2022-11-02T10:24:00Z">
              <w:rPr>
                <w:rFonts w:eastAsia="Times New Roman" w:cs="Segoe UI"/>
                <w:color w:val="008000"/>
                <w:u w:val="dash"/>
                <w:lang w:eastAsia="zh-CN"/>
              </w:rPr>
            </w:rPrChange>
          </w:rPr>
          <w:tab/>
          <w:delText>Other marine environmental hazards</w:delText>
        </w:r>
      </w:del>
    </w:p>
    <w:p w14:paraId="6239468A" w14:textId="77777777" w:rsidR="005D3FD1" w:rsidRPr="00182F48" w:rsidDel="00AA2921" w:rsidRDefault="005D3FD1" w:rsidP="005D3FD1">
      <w:pPr>
        <w:tabs>
          <w:tab w:val="clear" w:pos="1134"/>
          <w:tab w:val="left" w:pos="284"/>
        </w:tabs>
        <w:spacing w:before="240"/>
        <w:jc w:val="left"/>
        <w:textAlignment w:val="baseline"/>
        <w:rPr>
          <w:del w:id="706" w:author="Yuki Honda" w:date="2022-11-01T00:32:00Z"/>
          <w:rFonts w:eastAsia="Times New Roman" w:cs="Segoe UI"/>
          <w:color w:val="008000"/>
          <w:highlight w:val="yellow"/>
          <w:u w:val="dash"/>
          <w:lang w:eastAsia="zh-CN"/>
          <w:rPrChange w:id="707" w:author="Nadia Oppliger" w:date="2022-11-02T10:24:00Z">
            <w:rPr>
              <w:del w:id="708" w:author="Yuki Honda" w:date="2022-11-01T00:32:00Z"/>
              <w:rFonts w:eastAsia="Times New Roman" w:cs="Segoe UI"/>
              <w:color w:val="008000"/>
              <w:u w:val="dash"/>
              <w:lang w:eastAsia="zh-CN"/>
            </w:rPr>
          </w:rPrChange>
        </w:rPr>
      </w:pPr>
      <w:del w:id="709" w:author="Yuki Honda" w:date="2022-11-01T00:32:00Z">
        <w:r w:rsidRPr="00182F48" w:rsidDel="00AA2921">
          <w:rPr>
            <w:rFonts w:eastAsia="Times New Roman" w:cs="Segoe UI"/>
            <w:color w:val="008000"/>
            <w:highlight w:val="yellow"/>
            <w:u w:val="dash"/>
            <w:lang w:eastAsia="zh-CN"/>
            <w:rPrChange w:id="710"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711" w:author="Nadia Oppliger" w:date="2022-11-02T10:24:00Z">
              <w:rPr>
                <w:rFonts w:eastAsia="Times New Roman" w:cs="Segoe UI"/>
                <w:color w:val="008000"/>
                <w:u w:val="dash"/>
                <w:lang w:eastAsia="zh-CN"/>
              </w:rPr>
            </w:rPrChange>
          </w:rPr>
          <w:tab/>
          <w:delText>Search and Rescue</w:delText>
        </w:r>
      </w:del>
    </w:p>
    <w:p w14:paraId="4A53F440" w14:textId="77777777" w:rsidR="005D3FD1" w:rsidRPr="00182F48" w:rsidDel="00AA2921" w:rsidRDefault="005D3FD1" w:rsidP="005D3FD1">
      <w:pPr>
        <w:tabs>
          <w:tab w:val="clear" w:pos="1134"/>
        </w:tabs>
        <w:jc w:val="left"/>
        <w:textAlignment w:val="baseline"/>
        <w:rPr>
          <w:del w:id="712" w:author="Yuki Honda" w:date="2022-11-01T00:32:00Z"/>
          <w:rFonts w:eastAsia="Times New Roman" w:cs="Segoe UI"/>
          <w:color w:val="008000"/>
          <w:highlight w:val="yellow"/>
          <w:u w:val="dash"/>
          <w:lang w:eastAsia="zh-CN"/>
          <w:rPrChange w:id="713" w:author="Nadia Oppliger" w:date="2022-11-02T10:24:00Z">
            <w:rPr>
              <w:del w:id="714" w:author="Yuki Honda" w:date="2022-11-01T00:32:00Z"/>
              <w:rFonts w:eastAsia="Times New Roman" w:cs="Segoe UI"/>
              <w:color w:val="008000"/>
              <w:u w:val="dash"/>
              <w:lang w:eastAsia="zh-CN"/>
            </w:rPr>
          </w:rPrChange>
        </w:rPr>
      </w:pPr>
      <w:del w:id="715" w:author="Yuki Honda" w:date="2022-11-01T00:32:00Z">
        <w:r w:rsidRPr="00182F48" w:rsidDel="00AA2921">
          <w:rPr>
            <w:rFonts w:eastAsia="Times New Roman" w:cs="Segoe UI"/>
            <w:color w:val="008000"/>
            <w:highlight w:val="yellow"/>
            <w:u w:val="dash"/>
            <w:lang w:eastAsia="zh-CN"/>
            <w:rPrChange w:id="716" w:author="Nadia Oppliger" w:date="2022-11-02T10:24:00Z">
              <w:rPr>
                <w:rFonts w:eastAsia="Times New Roman" w:cs="Segoe UI"/>
                <w:color w:val="008000"/>
                <w:u w:val="dash"/>
                <w:lang w:eastAsia="zh-CN"/>
              </w:rPr>
            </w:rPrChange>
          </w:rPr>
          <w:delText>.......................................................................................................................</w:delText>
        </w:r>
      </w:del>
    </w:p>
    <w:p w14:paraId="11CE061B" w14:textId="77777777" w:rsidR="005D3FD1" w:rsidRPr="00182F48" w:rsidDel="00AA2921" w:rsidRDefault="005D3FD1" w:rsidP="005D3FD1">
      <w:pPr>
        <w:tabs>
          <w:tab w:val="clear" w:pos="1134"/>
        </w:tabs>
        <w:jc w:val="left"/>
        <w:textAlignment w:val="baseline"/>
        <w:rPr>
          <w:del w:id="717" w:author="Yuki Honda" w:date="2022-11-01T00:32:00Z"/>
          <w:rFonts w:eastAsia="Times New Roman" w:cs="Segoe UI"/>
          <w:color w:val="008000"/>
          <w:highlight w:val="yellow"/>
          <w:u w:val="dash"/>
          <w:lang w:eastAsia="zh-CN"/>
          <w:rPrChange w:id="718" w:author="Nadia Oppliger" w:date="2022-11-02T10:24:00Z">
            <w:rPr>
              <w:del w:id="719" w:author="Yuki Honda" w:date="2022-11-01T00:32:00Z"/>
              <w:rFonts w:eastAsia="Times New Roman" w:cs="Segoe UI"/>
              <w:color w:val="008000"/>
              <w:u w:val="dash"/>
              <w:lang w:eastAsia="zh-CN"/>
            </w:rPr>
          </w:rPrChange>
        </w:rPr>
      </w:pPr>
      <w:del w:id="720" w:author="Yuki Honda" w:date="2022-11-01T00:32:00Z">
        <w:r w:rsidRPr="00182F48" w:rsidDel="00AA2921">
          <w:rPr>
            <w:rFonts w:eastAsia="Times New Roman" w:cs="Segoe UI"/>
            <w:color w:val="008000"/>
            <w:highlight w:val="yellow"/>
            <w:u w:val="dash"/>
            <w:lang w:eastAsia="zh-CN"/>
            <w:rPrChange w:id="721" w:author="Nadia Oppliger" w:date="2022-11-02T10:24:00Z">
              <w:rPr>
                <w:rFonts w:eastAsia="Times New Roman" w:cs="Segoe UI"/>
                <w:color w:val="008000"/>
                <w:u w:val="dash"/>
                <w:lang w:eastAsia="zh-CN"/>
              </w:rPr>
            </w:rPrChange>
          </w:rPr>
          <w:delText>.......................................................................................................................</w:delText>
        </w:r>
      </w:del>
    </w:p>
    <w:p w14:paraId="27CCFEE5" w14:textId="77777777" w:rsidR="005D3FD1" w:rsidRPr="00182F48" w:rsidDel="00AA2921" w:rsidRDefault="005D3FD1" w:rsidP="005D3FD1">
      <w:pPr>
        <w:tabs>
          <w:tab w:val="clear" w:pos="1134"/>
        </w:tabs>
        <w:jc w:val="left"/>
        <w:textAlignment w:val="baseline"/>
        <w:rPr>
          <w:del w:id="722" w:author="Yuki Honda" w:date="2022-11-01T00:32:00Z"/>
          <w:rFonts w:eastAsia="Times New Roman" w:cs="Segoe UI"/>
          <w:color w:val="008000"/>
          <w:highlight w:val="yellow"/>
          <w:u w:val="dash"/>
          <w:lang w:eastAsia="zh-CN"/>
          <w:rPrChange w:id="723" w:author="Nadia Oppliger" w:date="2022-11-02T10:24:00Z">
            <w:rPr>
              <w:del w:id="724" w:author="Yuki Honda" w:date="2022-11-01T00:32:00Z"/>
              <w:rFonts w:eastAsia="Times New Roman" w:cs="Segoe UI"/>
              <w:color w:val="008000"/>
              <w:u w:val="dash"/>
              <w:lang w:eastAsia="zh-CN"/>
            </w:rPr>
          </w:rPrChange>
        </w:rPr>
      </w:pPr>
      <w:del w:id="725" w:author="Yuki Honda" w:date="2022-11-01T00:32:00Z">
        <w:r w:rsidRPr="00182F48" w:rsidDel="00AA2921">
          <w:rPr>
            <w:rFonts w:eastAsia="Times New Roman" w:cs="Segoe UI"/>
            <w:color w:val="008000"/>
            <w:highlight w:val="yellow"/>
            <w:u w:val="dash"/>
            <w:lang w:eastAsia="zh-CN"/>
            <w:rPrChange w:id="726" w:author="Nadia Oppliger" w:date="2022-11-02T10:24:00Z">
              <w:rPr>
                <w:rFonts w:eastAsia="Times New Roman" w:cs="Segoe UI"/>
                <w:color w:val="008000"/>
                <w:u w:val="dash"/>
                <w:lang w:eastAsia="zh-CN"/>
              </w:rPr>
            </w:rPrChange>
          </w:rPr>
          <w:delText>.......................................................................................................................</w:delText>
        </w:r>
      </w:del>
    </w:p>
    <w:p w14:paraId="7E5B5CCC" w14:textId="77777777" w:rsidR="005D3FD1" w:rsidRPr="00182F48" w:rsidDel="00AA2921" w:rsidRDefault="005D3FD1" w:rsidP="005D3FD1">
      <w:pPr>
        <w:tabs>
          <w:tab w:val="clear" w:pos="1134"/>
        </w:tabs>
        <w:jc w:val="left"/>
        <w:textAlignment w:val="baseline"/>
        <w:rPr>
          <w:del w:id="727" w:author="Yuki Honda" w:date="2022-11-01T00:32:00Z"/>
          <w:rFonts w:eastAsia="Times New Roman" w:cs="Segoe UI"/>
          <w:color w:val="008000"/>
          <w:highlight w:val="yellow"/>
          <w:u w:val="dash"/>
          <w:lang w:eastAsia="zh-CN"/>
          <w:rPrChange w:id="728" w:author="Nadia Oppliger" w:date="2022-11-02T10:24:00Z">
            <w:rPr>
              <w:del w:id="729" w:author="Yuki Honda" w:date="2022-11-01T00:32:00Z"/>
              <w:rFonts w:eastAsia="Times New Roman" w:cs="Segoe UI"/>
              <w:color w:val="008000"/>
              <w:u w:val="dash"/>
              <w:lang w:eastAsia="zh-CN"/>
            </w:rPr>
          </w:rPrChange>
        </w:rPr>
      </w:pPr>
      <w:del w:id="730" w:author="Yuki Honda" w:date="2022-11-01T00:32:00Z">
        <w:r w:rsidRPr="00182F48" w:rsidDel="00AA2921">
          <w:rPr>
            <w:rFonts w:eastAsia="Times New Roman" w:cs="Segoe UI"/>
            <w:color w:val="008000"/>
            <w:highlight w:val="yellow"/>
            <w:u w:val="dash"/>
            <w:lang w:eastAsia="zh-CN"/>
            <w:rPrChange w:id="731" w:author="Nadia Oppliger" w:date="2022-11-02T10:24:00Z">
              <w:rPr>
                <w:rFonts w:eastAsia="Times New Roman" w:cs="Segoe UI"/>
                <w:color w:val="008000"/>
                <w:u w:val="dash"/>
                <w:lang w:eastAsia="zh-CN"/>
              </w:rPr>
            </w:rPrChange>
          </w:rPr>
          <w:delText>.......................................................................................................................</w:delText>
        </w:r>
      </w:del>
    </w:p>
    <w:p w14:paraId="1203F480" w14:textId="77777777" w:rsidR="005D3FD1" w:rsidRPr="00182F48" w:rsidDel="00AA2921" w:rsidRDefault="005D3FD1" w:rsidP="005D3FD1">
      <w:pPr>
        <w:tabs>
          <w:tab w:val="clear" w:pos="1134"/>
        </w:tabs>
        <w:spacing w:before="240"/>
        <w:jc w:val="left"/>
        <w:textAlignment w:val="baseline"/>
        <w:rPr>
          <w:del w:id="732" w:author="Yuki Honda" w:date="2022-11-01T00:32:00Z"/>
          <w:rFonts w:eastAsia="Times New Roman" w:cs="Segoe UI"/>
          <w:color w:val="008000"/>
          <w:highlight w:val="yellow"/>
          <w:u w:val="dash"/>
          <w:lang w:eastAsia="zh-CN"/>
          <w:rPrChange w:id="733" w:author="Nadia Oppliger" w:date="2022-11-02T10:24:00Z">
            <w:rPr>
              <w:del w:id="734" w:author="Yuki Honda" w:date="2022-11-01T00:32:00Z"/>
              <w:rFonts w:eastAsia="Times New Roman" w:cs="Segoe UI"/>
              <w:color w:val="008000"/>
              <w:u w:val="dash"/>
              <w:lang w:eastAsia="zh-CN"/>
            </w:rPr>
          </w:rPrChange>
        </w:rPr>
      </w:pPr>
      <w:del w:id="735" w:author="Yuki Honda" w:date="2022-11-01T00:32:00Z">
        <w:r w:rsidRPr="00182F48" w:rsidDel="00AA2921">
          <w:rPr>
            <w:rFonts w:eastAsia="Times New Roman" w:cs="Segoe UI"/>
            <w:color w:val="008000"/>
            <w:highlight w:val="yellow"/>
            <w:u w:val="dash"/>
            <w:vertAlign w:val="superscript"/>
            <w:lang w:eastAsia="zh-CN"/>
            <w:rPrChange w:id="736" w:author="Nadia Oppliger" w:date="2022-11-02T10:24:00Z">
              <w:rPr>
                <w:rFonts w:eastAsia="Times New Roman" w:cs="Segoe UI"/>
                <w:color w:val="008000"/>
                <w:u w:val="dash"/>
                <w:vertAlign w:val="superscript"/>
                <w:lang w:eastAsia="zh-CN"/>
              </w:rPr>
            </w:rPrChange>
          </w:rPr>
          <w:delText>1</w:delText>
        </w:r>
        <w:r w:rsidRPr="00182F48" w:rsidDel="00AA2921">
          <w:rPr>
            <w:rFonts w:eastAsia="Times New Roman" w:cs="Segoe UI"/>
            <w:color w:val="008000"/>
            <w:highlight w:val="yellow"/>
            <w:u w:val="dash"/>
            <w:lang w:eastAsia="zh-CN"/>
            <w:rPrChange w:id="737" w:author="Nadia Oppliger" w:date="2022-11-02T10:24:00Z">
              <w:rPr>
                <w:rFonts w:eastAsia="Times New Roman" w:cs="Segoe UI"/>
                <w:color w:val="008000"/>
                <w:u w:val="dash"/>
                <w:lang w:eastAsia="zh-CN"/>
              </w:rPr>
            </w:rPrChange>
          </w:rPr>
          <w:delText xml:space="preserve"> The person authorized by the Permanent Representative of the WMO Member to request RSMC support; this is normally the NMHS operational contact point</w:delText>
        </w:r>
      </w:del>
    </w:p>
    <w:p w14:paraId="3CC785AD" w14:textId="77777777" w:rsidR="005D3FD1" w:rsidRPr="00182F48" w:rsidDel="00AA2921" w:rsidRDefault="005D3FD1" w:rsidP="005D3FD1">
      <w:pPr>
        <w:tabs>
          <w:tab w:val="clear" w:pos="1134"/>
        </w:tabs>
        <w:spacing w:before="240"/>
        <w:jc w:val="left"/>
        <w:textAlignment w:val="baseline"/>
        <w:rPr>
          <w:del w:id="738" w:author="Yuki Honda" w:date="2022-11-01T00:32:00Z"/>
          <w:rFonts w:eastAsia="Times New Roman" w:cs="Segoe UI"/>
          <w:color w:val="008000"/>
          <w:highlight w:val="yellow"/>
          <w:u w:val="dash"/>
          <w:lang w:eastAsia="zh-CN"/>
          <w:rPrChange w:id="739" w:author="Nadia Oppliger" w:date="2022-11-02T10:24:00Z">
            <w:rPr>
              <w:del w:id="740" w:author="Yuki Honda" w:date="2022-11-01T00:32:00Z"/>
              <w:rFonts w:eastAsia="Times New Roman" w:cs="Segoe UI"/>
              <w:color w:val="008000"/>
              <w:u w:val="dash"/>
              <w:lang w:eastAsia="zh-CN"/>
            </w:rPr>
          </w:rPrChange>
        </w:rPr>
      </w:pPr>
      <w:del w:id="741" w:author="Yuki Honda" w:date="2022-11-01T00:32:00Z">
        <w:r w:rsidRPr="00182F48" w:rsidDel="00AA2921">
          <w:rPr>
            <w:rFonts w:eastAsia="Times New Roman" w:cs="Segoe UI"/>
            <w:color w:val="008000"/>
            <w:highlight w:val="yellow"/>
            <w:u w:val="dash"/>
            <w:lang w:eastAsia="zh-CN"/>
            <w:rPrChange w:id="742" w:author="Nadia Oppliger" w:date="2022-11-02T10:24:00Z">
              <w:rPr>
                <w:rFonts w:eastAsia="Times New Roman" w:cs="Segoe UI"/>
                <w:color w:val="008000"/>
                <w:u w:val="dash"/>
                <w:lang w:eastAsia="zh-CN"/>
              </w:rPr>
            </w:rPrChange>
          </w:rPr>
          <w:delText>Date and start time of release (DD/MM/YYYY and UTC):..........................................</w:delText>
        </w:r>
      </w:del>
    </w:p>
    <w:p w14:paraId="4D601A02" w14:textId="77777777" w:rsidR="005D3FD1" w:rsidRPr="00182F48" w:rsidDel="00AA2921" w:rsidRDefault="005D3FD1" w:rsidP="005D3FD1">
      <w:pPr>
        <w:tabs>
          <w:tab w:val="clear" w:pos="1134"/>
          <w:tab w:val="left" w:pos="284"/>
        </w:tabs>
        <w:spacing w:before="240"/>
        <w:jc w:val="left"/>
        <w:textAlignment w:val="baseline"/>
        <w:rPr>
          <w:del w:id="743" w:author="Yuki Honda" w:date="2022-11-01T00:32:00Z"/>
          <w:rFonts w:eastAsia="Times New Roman" w:cs="Segoe UI"/>
          <w:color w:val="008000"/>
          <w:highlight w:val="yellow"/>
          <w:u w:val="dash"/>
          <w:lang w:eastAsia="zh-CN"/>
          <w:rPrChange w:id="744" w:author="Nadia Oppliger" w:date="2022-11-02T10:24:00Z">
            <w:rPr>
              <w:del w:id="745" w:author="Yuki Honda" w:date="2022-11-01T00:32:00Z"/>
              <w:rFonts w:eastAsia="Times New Roman" w:cs="Segoe UI"/>
              <w:color w:val="008000"/>
              <w:u w:val="dash"/>
              <w:lang w:eastAsia="zh-CN"/>
            </w:rPr>
          </w:rPrChange>
        </w:rPr>
      </w:pPr>
      <w:del w:id="746" w:author="Yuki Honda" w:date="2022-11-01T00:32:00Z">
        <w:r w:rsidRPr="00182F48" w:rsidDel="00AA2921">
          <w:rPr>
            <w:rFonts w:eastAsia="Times New Roman" w:cs="Segoe UI"/>
            <w:color w:val="008000"/>
            <w:highlight w:val="yellow"/>
            <w:u w:val="dash"/>
            <w:lang w:eastAsia="zh-CN"/>
            <w:rPrChange w:id="747"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748" w:author="Nadia Oppliger" w:date="2022-11-02T10:24:00Z">
              <w:rPr>
                <w:rFonts w:eastAsia="Times New Roman" w:cs="Segoe UI"/>
                <w:color w:val="008000"/>
                <w:u w:val="dash"/>
                <w:lang w:eastAsia="zh-CN"/>
              </w:rPr>
            </w:rPrChange>
          </w:rPr>
          <w:tab/>
          <w:delText>Location of release (as accurately as possible) in order of preference:</w:delText>
        </w:r>
      </w:del>
    </w:p>
    <w:p w14:paraId="7AD2A899" w14:textId="77777777" w:rsidR="005D3FD1" w:rsidRPr="00182F48" w:rsidDel="00AA2921" w:rsidRDefault="000632F6" w:rsidP="000632F6">
      <w:pPr>
        <w:spacing w:before="240"/>
        <w:ind w:left="851" w:hanging="567"/>
        <w:contextualSpacing/>
        <w:textAlignment w:val="baseline"/>
        <w:rPr>
          <w:del w:id="749" w:author="Yuki Honda" w:date="2022-11-01T00:32:00Z"/>
          <w:rFonts w:eastAsia="Times New Roman" w:cs="Segoe UI"/>
          <w:color w:val="008000"/>
          <w:highlight w:val="yellow"/>
          <w:u w:val="dash"/>
          <w:lang w:eastAsia="zh-CN"/>
          <w:rPrChange w:id="750" w:author="Nadia Oppliger" w:date="2022-11-02T10:24:00Z">
            <w:rPr>
              <w:del w:id="751" w:author="Yuki Honda" w:date="2022-11-01T00:32:00Z"/>
              <w:rFonts w:eastAsia="Times New Roman" w:cs="Segoe UI"/>
              <w:color w:val="008000"/>
              <w:u w:val="dash"/>
              <w:lang w:eastAsia="zh-CN"/>
            </w:rPr>
          </w:rPrChange>
        </w:rPr>
      </w:pPr>
      <w:del w:id="752" w:author="Yuki Honda" w:date="2022-11-01T00:32:00Z">
        <w:r w:rsidRPr="00182F48" w:rsidDel="00AA2921">
          <w:rPr>
            <w:rFonts w:ascii="Tahoma" w:eastAsia="Times New Roman" w:hAnsi="Tahoma" w:cs="Segoe UI"/>
            <w:color w:val="008000"/>
            <w:sz w:val="22"/>
            <w:szCs w:val="22"/>
            <w:highlight w:val="yellow"/>
            <w:lang w:eastAsia="zh-CN"/>
            <w:rPrChange w:id="753" w:author="Nadia Oppliger" w:date="2022-11-02T10:24:00Z">
              <w:rPr>
                <w:rFonts w:ascii="Tahoma" w:eastAsia="Times New Roman" w:hAnsi="Tahoma" w:cs="Segoe UI"/>
                <w:color w:val="008000"/>
                <w:sz w:val="22"/>
                <w:szCs w:val="22"/>
                <w:lang w:eastAsia="zh-CN"/>
              </w:rPr>
            </w:rPrChange>
          </w:rPr>
          <w:delText>(i)</w:delText>
        </w:r>
        <w:r w:rsidRPr="00182F48" w:rsidDel="00AA2921">
          <w:rPr>
            <w:rFonts w:ascii="Tahoma" w:eastAsia="Times New Roman" w:hAnsi="Tahoma" w:cs="Segoe UI"/>
            <w:color w:val="008000"/>
            <w:sz w:val="22"/>
            <w:szCs w:val="22"/>
            <w:highlight w:val="yellow"/>
            <w:lang w:eastAsia="zh-CN"/>
            <w:rPrChange w:id="754" w:author="Nadia Oppliger" w:date="2022-11-02T10:24:00Z">
              <w:rPr>
                <w:rFonts w:ascii="Tahoma" w:eastAsia="Times New Roman" w:hAnsi="Tahoma" w:cs="Segoe UI"/>
                <w:color w:val="008000"/>
                <w:sz w:val="22"/>
                <w:szCs w:val="22"/>
                <w:lang w:eastAsia="zh-CN"/>
              </w:rPr>
            </w:rPrChange>
          </w:rPr>
          <w:tab/>
        </w:r>
        <w:r w:rsidR="005D3FD1" w:rsidRPr="00182F48" w:rsidDel="00AA2921">
          <w:rPr>
            <w:rFonts w:eastAsia="Times New Roman" w:cs="Segoe UI"/>
            <w:color w:val="008000"/>
            <w:highlight w:val="yellow"/>
            <w:u w:val="dash"/>
            <w:lang w:eastAsia="zh-CN"/>
            <w:rPrChange w:id="755" w:author="Nadia Oppliger" w:date="2022-11-02T10:24:00Z">
              <w:rPr>
                <w:rFonts w:eastAsia="Times New Roman" w:cs="Segoe UI"/>
                <w:color w:val="008000"/>
                <w:u w:val="dash"/>
                <w:lang w:eastAsia="zh-CN"/>
              </w:rPr>
            </w:rPrChange>
          </w:rPr>
          <w:delText>Geographic coordinates (decimal degrees or degrees, minutes and seconds):</w:delText>
        </w:r>
      </w:del>
    </w:p>
    <w:p w14:paraId="7E9AE8AB" w14:textId="77777777" w:rsidR="005D3FD1" w:rsidRPr="00182F48" w:rsidDel="00AA2921" w:rsidRDefault="005D3FD1" w:rsidP="005D3FD1">
      <w:pPr>
        <w:tabs>
          <w:tab w:val="clear" w:pos="1134"/>
          <w:tab w:val="left" w:pos="567"/>
        </w:tabs>
        <w:spacing w:before="240"/>
        <w:ind w:left="284"/>
        <w:jc w:val="left"/>
        <w:textAlignment w:val="baseline"/>
        <w:rPr>
          <w:del w:id="756" w:author="Yuki Honda" w:date="2022-11-01T00:32:00Z"/>
          <w:rFonts w:eastAsia="Times New Roman" w:cs="Segoe UI"/>
          <w:color w:val="008000"/>
          <w:highlight w:val="yellow"/>
          <w:u w:val="dash"/>
          <w:lang w:eastAsia="zh-CN"/>
          <w:rPrChange w:id="757" w:author="Nadia Oppliger" w:date="2022-11-02T10:24:00Z">
            <w:rPr>
              <w:del w:id="758" w:author="Yuki Honda" w:date="2022-11-01T00:32:00Z"/>
              <w:rFonts w:eastAsia="Times New Roman" w:cs="Segoe UI"/>
              <w:color w:val="008000"/>
              <w:u w:val="dash"/>
              <w:lang w:eastAsia="zh-CN"/>
            </w:rPr>
          </w:rPrChange>
        </w:rPr>
      </w:pPr>
    </w:p>
    <w:tbl>
      <w:tblPr>
        <w:tblStyle w:val="TableGrid"/>
        <w:tblW w:w="0" w:type="auto"/>
        <w:tblInd w:w="2122" w:type="dxa"/>
        <w:tblLook w:val="04A0" w:firstRow="1" w:lastRow="0" w:firstColumn="1" w:lastColumn="0" w:noHBand="0" w:noVBand="1"/>
      </w:tblPr>
      <w:tblGrid>
        <w:gridCol w:w="2834"/>
        <w:gridCol w:w="2836"/>
      </w:tblGrid>
      <w:tr w:rsidR="005D3FD1" w:rsidRPr="00182F48" w:rsidDel="00AA2921" w14:paraId="7C53AFA9" w14:textId="77777777" w:rsidTr="00053F5E">
        <w:trPr>
          <w:trHeight w:val="895"/>
          <w:del w:id="759" w:author="Yuki Honda" w:date="2022-11-01T00:32:00Z"/>
        </w:trPr>
        <w:tc>
          <w:tcPr>
            <w:tcW w:w="2834" w:type="dxa"/>
          </w:tcPr>
          <w:p w14:paraId="17DCE854" w14:textId="77777777" w:rsidR="005D3FD1" w:rsidRPr="00182F48" w:rsidDel="00AA2921" w:rsidRDefault="005D3FD1" w:rsidP="00053F5E">
            <w:pPr>
              <w:tabs>
                <w:tab w:val="clear" w:pos="1134"/>
                <w:tab w:val="left" w:pos="567"/>
              </w:tabs>
              <w:spacing w:before="120"/>
              <w:jc w:val="center"/>
              <w:textAlignment w:val="baseline"/>
              <w:rPr>
                <w:del w:id="760" w:author="Yuki Honda" w:date="2022-11-01T00:32:00Z"/>
                <w:rFonts w:eastAsia="Times New Roman" w:cs="Segoe UI"/>
                <w:color w:val="008000"/>
                <w:highlight w:val="yellow"/>
                <w:u w:val="dash"/>
                <w:lang w:eastAsia="zh-CN"/>
                <w:rPrChange w:id="761" w:author="Nadia Oppliger" w:date="2022-11-02T10:24:00Z">
                  <w:rPr>
                    <w:del w:id="762" w:author="Yuki Honda" w:date="2022-11-01T00:32:00Z"/>
                    <w:rFonts w:eastAsia="Times New Roman" w:cs="Segoe UI"/>
                    <w:color w:val="008000"/>
                    <w:u w:val="dash"/>
                    <w:lang w:eastAsia="zh-CN"/>
                  </w:rPr>
                </w:rPrChange>
              </w:rPr>
            </w:pPr>
            <w:del w:id="763" w:author="Yuki Honda" w:date="2022-11-01T00:32:00Z">
              <w:r w:rsidRPr="00182F48" w:rsidDel="00AA2921">
                <w:rPr>
                  <w:rFonts w:eastAsia="Times New Roman" w:cs="Segoe UI"/>
                  <w:color w:val="008000"/>
                  <w:highlight w:val="yellow"/>
                  <w:u w:val="dash"/>
                  <w:lang w:eastAsia="zh-CN"/>
                  <w:rPrChange w:id="764" w:author="Nadia Oppliger" w:date="2022-11-02T10:24:00Z">
                    <w:rPr>
                      <w:rFonts w:eastAsia="Times New Roman" w:cs="Segoe UI"/>
                      <w:color w:val="008000"/>
                      <w:u w:val="dash"/>
                      <w:lang w:eastAsia="zh-CN"/>
                    </w:rPr>
                  </w:rPrChange>
                </w:rPr>
                <w:delText>Latitude</w:delText>
              </w:r>
            </w:del>
          </w:p>
          <w:p w14:paraId="10C989E7" w14:textId="77777777" w:rsidR="005D3FD1" w:rsidRPr="00182F48" w:rsidDel="00AA2921" w:rsidRDefault="005D3FD1" w:rsidP="00053F5E">
            <w:pPr>
              <w:pStyle w:val="WMOBodyText"/>
              <w:spacing w:before="0"/>
              <w:jc w:val="center"/>
              <w:rPr>
                <w:del w:id="765" w:author="Yuki Honda" w:date="2022-11-01T00:32:00Z"/>
                <w:color w:val="008000"/>
                <w:highlight w:val="yellow"/>
                <w:u w:val="dash"/>
                <w:lang w:eastAsia="zh-CN"/>
                <w:rPrChange w:id="766" w:author="Nadia Oppliger" w:date="2022-11-02T10:24:00Z">
                  <w:rPr>
                    <w:del w:id="767" w:author="Yuki Honda" w:date="2022-11-01T00:32:00Z"/>
                    <w:color w:val="008000"/>
                    <w:u w:val="dash"/>
                    <w:lang w:eastAsia="zh-CN"/>
                  </w:rPr>
                </w:rPrChange>
              </w:rPr>
            </w:pPr>
            <w:del w:id="768" w:author="Yuki Honda" w:date="2022-11-01T00:32:00Z">
              <w:r w:rsidRPr="00182F48" w:rsidDel="00AA2921">
                <w:rPr>
                  <w:color w:val="008000"/>
                  <w:highlight w:val="yellow"/>
                  <w:u w:val="dash"/>
                  <w:lang w:eastAsia="zh-CN"/>
                  <w:rPrChange w:id="769" w:author="Nadia Oppliger" w:date="2022-11-02T10:24:00Z">
                    <w:rPr>
                      <w:color w:val="008000"/>
                      <w:u w:val="dash"/>
                      <w:lang w:eastAsia="zh-CN"/>
                    </w:rPr>
                  </w:rPrChange>
                </w:rPr>
                <w:delText>(specify N or S)</w:delText>
              </w:r>
            </w:del>
          </w:p>
          <w:p w14:paraId="1EBC1CEA" w14:textId="77777777" w:rsidR="005D3FD1" w:rsidRPr="00182F48" w:rsidDel="00AA2921" w:rsidRDefault="005D3FD1" w:rsidP="00053F5E">
            <w:pPr>
              <w:pStyle w:val="WMOBodyText"/>
              <w:spacing w:before="0"/>
              <w:rPr>
                <w:del w:id="770" w:author="Yuki Honda" w:date="2022-11-01T00:32:00Z"/>
                <w:color w:val="008000"/>
                <w:highlight w:val="yellow"/>
                <w:u w:val="dash"/>
                <w:lang w:eastAsia="zh-CN"/>
                <w:rPrChange w:id="771" w:author="Nadia Oppliger" w:date="2022-11-02T10:24:00Z">
                  <w:rPr>
                    <w:del w:id="772" w:author="Yuki Honda" w:date="2022-11-01T00:32:00Z"/>
                    <w:color w:val="008000"/>
                    <w:u w:val="dash"/>
                    <w:lang w:eastAsia="zh-CN"/>
                  </w:rPr>
                </w:rPrChange>
              </w:rPr>
            </w:pPr>
          </w:p>
        </w:tc>
        <w:tc>
          <w:tcPr>
            <w:tcW w:w="2836" w:type="dxa"/>
          </w:tcPr>
          <w:p w14:paraId="31AE071D" w14:textId="77777777" w:rsidR="005D3FD1" w:rsidRPr="00182F48" w:rsidDel="00AA2921" w:rsidRDefault="005D3FD1" w:rsidP="00053F5E">
            <w:pPr>
              <w:pStyle w:val="WMOBodyText"/>
              <w:rPr>
                <w:del w:id="773" w:author="Yuki Honda" w:date="2022-11-01T00:32:00Z"/>
                <w:color w:val="008000"/>
                <w:highlight w:val="yellow"/>
                <w:u w:val="dash"/>
                <w:lang w:eastAsia="zh-CN"/>
                <w:rPrChange w:id="774" w:author="Nadia Oppliger" w:date="2022-11-02T10:24:00Z">
                  <w:rPr>
                    <w:del w:id="775" w:author="Yuki Honda" w:date="2022-11-01T00:32:00Z"/>
                    <w:color w:val="008000"/>
                    <w:u w:val="dash"/>
                    <w:lang w:eastAsia="zh-CN"/>
                  </w:rPr>
                </w:rPrChange>
              </w:rPr>
            </w:pPr>
            <w:del w:id="776" w:author="Yuki Honda" w:date="2022-11-01T00:32:00Z">
              <w:r w:rsidRPr="00182F48" w:rsidDel="00AA2921">
                <w:rPr>
                  <w:color w:val="008000"/>
                  <w:highlight w:val="yellow"/>
                  <w:u w:val="dash"/>
                  <w:lang w:eastAsia="zh-CN"/>
                  <w:rPrChange w:id="777" w:author="Nadia Oppliger" w:date="2022-11-02T10:24:00Z">
                    <w:rPr>
                      <w:color w:val="008000"/>
                      <w:u w:val="dash"/>
                      <w:lang w:eastAsia="zh-CN"/>
                    </w:rPr>
                  </w:rPrChange>
                </w:rPr>
                <w:delText>..................................</w:delText>
              </w:r>
            </w:del>
          </w:p>
        </w:tc>
      </w:tr>
      <w:tr w:rsidR="005D3FD1" w:rsidRPr="00182F48" w:rsidDel="00AA2921" w14:paraId="4F674334" w14:textId="77777777" w:rsidTr="00053F5E">
        <w:trPr>
          <w:del w:id="778" w:author="Yuki Honda" w:date="2022-11-01T00:32:00Z"/>
        </w:trPr>
        <w:tc>
          <w:tcPr>
            <w:tcW w:w="2834" w:type="dxa"/>
          </w:tcPr>
          <w:p w14:paraId="3186D537" w14:textId="77777777" w:rsidR="005D3FD1" w:rsidRPr="00182F48" w:rsidDel="00AA2921" w:rsidRDefault="005D3FD1" w:rsidP="00053F5E">
            <w:pPr>
              <w:tabs>
                <w:tab w:val="clear" w:pos="1134"/>
                <w:tab w:val="left" w:pos="567"/>
              </w:tabs>
              <w:spacing w:before="120"/>
              <w:jc w:val="center"/>
              <w:textAlignment w:val="baseline"/>
              <w:rPr>
                <w:del w:id="779" w:author="Yuki Honda" w:date="2022-11-01T00:32:00Z"/>
                <w:rFonts w:eastAsia="Times New Roman" w:cs="Segoe UI"/>
                <w:color w:val="008000"/>
                <w:highlight w:val="yellow"/>
                <w:u w:val="dash"/>
                <w:lang w:eastAsia="zh-CN"/>
                <w:rPrChange w:id="780" w:author="Nadia Oppliger" w:date="2022-11-02T10:24:00Z">
                  <w:rPr>
                    <w:del w:id="781" w:author="Yuki Honda" w:date="2022-11-01T00:32:00Z"/>
                    <w:rFonts w:eastAsia="Times New Roman" w:cs="Segoe UI"/>
                    <w:color w:val="008000"/>
                    <w:u w:val="dash"/>
                    <w:lang w:eastAsia="zh-CN"/>
                  </w:rPr>
                </w:rPrChange>
              </w:rPr>
            </w:pPr>
            <w:del w:id="782" w:author="Yuki Honda" w:date="2022-11-01T00:32:00Z">
              <w:r w:rsidRPr="00182F48" w:rsidDel="00AA2921">
                <w:rPr>
                  <w:rFonts w:eastAsia="Times New Roman" w:cs="Segoe UI"/>
                  <w:color w:val="008000"/>
                  <w:highlight w:val="yellow"/>
                  <w:u w:val="dash"/>
                  <w:lang w:eastAsia="zh-CN"/>
                  <w:rPrChange w:id="783" w:author="Nadia Oppliger" w:date="2022-11-02T10:24:00Z">
                    <w:rPr>
                      <w:rFonts w:eastAsia="Times New Roman" w:cs="Segoe UI"/>
                      <w:color w:val="008000"/>
                      <w:u w:val="dash"/>
                      <w:lang w:eastAsia="zh-CN"/>
                    </w:rPr>
                  </w:rPrChange>
                </w:rPr>
                <w:delText>Longitude</w:delText>
              </w:r>
            </w:del>
          </w:p>
          <w:p w14:paraId="1CAE6B56" w14:textId="77777777" w:rsidR="005D3FD1" w:rsidRPr="00182F48" w:rsidDel="00AA2921" w:rsidRDefault="005D3FD1" w:rsidP="00053F5E">
            <w:pPr>
              <w:pStyle w:val="WMOBodyText"/>
              <w:spacing w:before="0"/>
              <w:jc w:val="center"/>
              <w:rPr>
                <w:del w:id="784" w:author="Yuki Honda" w:date="2022-11-01T00:32:00Z"/>
                <w:color w:val="008000"/>
                <w:highlight w:val="yellow"/>
                <w:u w:val="dash"/>
                <w:lang w:eastAsia="zh-CN"/>
                <w:rPrChange w:id="785" w:author="Nadia Oppliger" w:date="2022-11-02T10:24:00Z">
                  <w:rPr>
                    <w:del w:id="786" w:author="Yuki Honda" w:date="2022-11-01T00:32:00Z"/>
                    <w:color w:val="008000"/>
                    <w:u w:val="dash"/>
                    <w:lang w:eastAsia="zh-CN"/>
                  </w:rPr>
                </w:rPrChange>
              </w:rPr>
            </w:pPr>
            <w:del w:id="787" w:author="Yuki Honda" w:date="2022-11-01T00:32:00Z">
              <w:r w:rsidRPr="00182F48" w:rsidDel="00AA2921">
                <w:rPr>
                  <w:color w:val="008000"/>
                  <w:highlight w:val="yellow"/>
                  <w:u w:val="dash"/>
                  <w:lang w:eastAsia="zh-CN"/>
                  <w:rPrChange w:id="788" w:author="Nadia Oppliger" w:date="2022-11-02T10:24:00Z">
                    <w:rPr>
                      <w:color w:val="008000"/>
                      <w:u w:val="dash"/>
                      <w:lang w:eastAsia="zh-CN"/>
                    </w:rPr>
                  </w:rPrChange>
                </w:rPr>
                <w:delText>(specify E or W)</w:delText>
              </w:r>
            </w:del>
          </w:p>
          <w:p w14:paraId="6A58793D" w14:textId="77777777" w:rsidR="005D3FD1" w:rsidRPr="00182F48" w:rsidDel="00AA2921" w:rsidRDefault="005D3FD1" w:rsidP="00053F5E">
            <w:pPr>
              <w:pStyle w:val="WMOBodyText"/>
              <w:spacing w:before="0"/>
              <w:jc w:val="center"/>
              <w:rPr>
                <w:del w:id="789" w:author="Yuki Honda" w:date="2022-11-01T00:32:00Z"/>
                <w:color w:val="008000"/>
                <w:highlight w:val="yellow"/>
                <w:u w:val="dash"/>
                <w:lang w:eastAsia="zh-CN"/>
                <w:rPrChange w:id="790" w:author="Nadia Oppliger" w:date="2022-11-02T10:24:00Z">
                  <w:rPr>
                    <w:del w:id="791" w:author="Yuki Honda" w:date="2022-11-01T00:32:00Z"/>
                    <w:color w:val="008000"/>
                    <w:u w:val="dash"/>
                    <w:lang w:eastAsia="zh-CN"/>
                  </w:rPr>
                </w:rPrChange>
              </w:rPr>
            </w:pPr>
          </w:p>
        </w:tc>
        <w:tc>
          <w:tcPr>
            <w:tcW w:w="2836" w:type="dxa"/>
          </w:tcPr>
          <w:p w14:paraId="5F2FFF70" w14:textId="77777777" w:rsidR="005D3FD1" w:rsidRPr="00182F48" w:rsidDel="00AA2921" w:rsidRDefault="005D3FD1" w:rsidP="00053F5E">
            <w:pPr>
              <w:tabs>
                <w:tab w:val="clear" w:pos="1134"/>
                <w:tab w:val="left" w:pos="567"/>
              </w:tabs>
              <w:spacing w:before="240"/>
              <w:jc w:val="left"/>
              <w:textAlignment w:val="baseline"/>
              <w:rPr>
                <w:del w:id="792" w:author="Yuki Honda" w:date="2022-11-01T00:32:00Z"/>
                <w:rFonts w:eastAsia="Times New Roman" w:cs="Segoe UI"/>
                <w:color w:val="008000"/>
                <w:highlight w:val="yellow"/>
                <w:u w:val="dash"/>
                <w:lang w:eastAsia="zh-CN"/>
                <w:rPrChange w:id="793" w:author="Nadia Oppliger" w:date="2022-11-02T10:24:00Z">
                  <w:rPr>
                    <w:del w:id="794" w:author="Yuki Honda" w:date="2022-11-01T00:32:00Z"/>
                    <w:rFonts w:eastAsia="Times New Roman" w:cs="Segoe UI"/>
                    <w:color w:val="008000"/>
                    <w:u w:val="dash"/>
                    <w:lang w:eastAsia="zh-CN"/>
                  </w:rPr>
                </w:rPrChange>
              </w:rPr>
            </w:pPr>
            <w:del w:id="795" w:author="Yuki Honda" w:date="2022-11-01T00:32:00Z">
              <w:r w:rsidRPr="00182F48" w:rsidDel="00AA2921">
                <w:rPr>
                  <w:rFonts w:eastAsia="Times New Roman" w:cs="Segoe UI"/>
                  <w:color w:val="008000"/>
                  <w:highlight w:val="yellow"/>
                  <w:u w:val="dash"/>
                  <w:lang w:eastAsia="zh-CN"/>
                  <w:rPrChange w:id="796" w:author="Nadia Oppliger" w:date="2022-11-02T10:24:00Z">
                    <w:rPr>
                      <w:rFonts w:eastAsia="Times New Roman" w:cs="Segoe UI"/>
                      <w:color w:val="008000"/>
                      <w:u w:val="dash"/>
                      <w:lang w:eastAsia="zh-CN"/>
                    </w:rPr>
                  </w:rPrChange>
                </w:rPr>
                <w:delText>..................................</w:delText>
              </w:r>
            </w:del>
          </w:p>
        </w:tc>
      </w:tr>
    </w:tbl>
    <w:p w14:paraId="478A01B9" w14:textId="77777777" w:rsidR="005D3FD1" w:rsidRPr="00182F48" w:rsidDel="00AA2921" w:rsidRDefault="000632F6" w:rsidP="000632F6">
      <w:pPr>
        <w:spacing w:before="240"/>
        <w:ind w:left="851" w:hanging="567"/>
        <w:contextualSpacing/>
        <w:textAlignment w:val="baseline"/>
        <w:rPr>
          <w:del w:id="797" w:author="Yuki Honda" w:date="2022-11-01T00:32:00Z"/>
          <w:rFonts w:eastAsia="Times New Roman" w:cs="Segoe UI"/>
          <w:color w:val="008000"/>
          <w:highlight w:val="yellow"/>
          <w:u w:val="dash"/>
          <w:lang w:eastAsia="zh-CN"/>
          <w:rPrChange w:id="798" w:author="Nadia Oppliger" w:date="2022-11-02T10:24:00Z">
            <w:rPr>
              <w:del w:id="799" w:author="Yuki Honda" w:date="2022-11-01T00:32:00Z"/>
              <w:rFonts w:eastAsia="Times New Roman" w:cs="Segoe UI"/>
              <w:color w:val="008000"/>
              <w:u w:val="dash"/>
              <w:lang w:eastAsia="zh-CN"/>
            </w:rPr>
          </w:rPrChange>
        </w:rPr>
      </w:pPr>
      <w:del w:id="800" w:author="Yuki Honda" w:date="2022-11-01T00:32:00Z">
        <w:r w:rsidRPr="00182F48" w:rsidDel="00AA2921">
          <w:rPr>
            <w:rFonts w:ascii="Tahoma" w:eastAsia="Times New Roman" w:hAnsi="Tahoma" w:cs="Segoe UI"/>
            <w:color w:val="008000"/>
            <w:sz w:val="22"/>
            <w:szCs w:val="22"/>
            <w:highlight w:val="yellow"/>
            <w:lang w:eastAsia="zh-CN"/>
            <w:rPrChange w:id="801" w:author="Nadia Oppliger" w:date="2022-11-02T10:24:00Z">
              <w:rPr>
                <w:rFonts w:ascii="Tahoma" w:eastAsia="Times New Roman" w:hAnsi="Tahoma" w:cs="Segoe UI"/>
                <w:color w:val="008000"/>
                <w:sz w:val="22"/>
                <w:szCs w:val="22"/>
                <w:lang w:eastAsia="zh-CN"/>
              </w:rPr>
            </w:rPrChange>
          </w:rPr>
          <w:delText>(ii)</w:delText>
        </w:r>
        <w:r w:rsidRPr="00182F48" w:rsidDel="00AA2921">
          <w:rPr>
            <w:rFonts w:ascii="Tahoma" w:eastAsia="Times New Roman" w:hAnsi="Tahoma" w:cs="Segoe UI"/>
            <w:color w:val="008000"/>
            <w:sz w:val="22"/>
            <w:szCs w:val="22"/>
            <w:highlight w:val="yellow"/>
            <w:lang w:eastAsia="zh-CN"/>
            <w:rPrChange w:id="802" w:author="Nadia Oppliger" w:date="2022-11-02T10:24:00Z">
              <w:rPr>
                <w:rFonts w:ascii="Tahoma" w:eastAsia="Times New Roman" w:hAnsi="Tahoma" w:cs="Segoe UI"/>
                <w:color w:val="008000"/>
                <w:sz w:val="22"/>
                <w:szCs w:val="22"/>
                <w:lang w:eastAsia="zh-CN"/>
              </w:rPr>
            </w:rPrChange>
          </w:rPr>
          <w:tab/>
        </w:r>
        <w:r w:rsidR="005D3FD1" w:rsidRPr="00182F48" w:rsidDel="00AA2921">
          <w:rPr>
            <w:rFonts w:eastAsia="Times New Roman" w:cs="Segoe UI"/>
            <w:color w:val="008000"/>
            <w:highlight w:val="yellow"/>
            <w:u w:val="dash"/>
            <w:lang w:eastAsia="zh-CN"/>
            <w:rPrChange w:id="803" w:author="Nadia Oppliger" w:date="2022-11-02T10:24:00Z">
              <w:rPr>
                <w:rFonts w:eastAsia="Times New Roman" w:cs="Segoe UI"/>
                <w:color w:val="008000"/>
                <w:u w:val="dash"/>
                <w:lang w:eastAsia="zh-CN"/>
              </w:rPr>
            </w:rPrChange>
          </w:rPr>
          <w:delText>(If appropriate) address, city, country:</w:delText>
        </w:r>
      </w:del>
    </w:p>
    <w:p w14:paraId="1470FC43" w14:textId="77777777" w:rsidR="005D3FD1" w:rsidRPr="00182F48" w:rsidDel="00AA2921" w:rsidRDefault="005D3FD1" w:rsidP="005D3FD1">
      <w:pPr>
        <w:tabs>
          <w:tab w:val="clear" w:pos="1134"/>
        </w:tabs>
        <w:jc w:val="left"/>
        <w:textAlignment w:val="baseline"/>
        <w:rPr>
          <w:del w:id="804" w:author="Yuki Honda" w:date="2022-11-01T00:32:00Z"/>
          <w:rFonts w:eastAsia="Times New Roman" w:cs="Segoe UI"/>
          <w:color w:val="008000"/>
          <w:highlight w:val="yellow"/>
          <w:u w:val="dash"/>
          <w:lang w:eastAsia="zh-CN"/>
          <w:rPrChange w:id="805" w:author="Nadia Oppliger" w:date="2022-11-02T10:24:00Z">
            <w:rPr>
              <w:del w:id="806" w:author="Yuki Honda" w:date="2022-11-01T00:32:00Z"/>
              <w:rFonts w:eastAsia="Times New Roman" w:cs="Segoe UI"/>
              <w:color w:val="008000"/>
              <w:u w:val="dash"/>
              <w:lang w:eastAsia="zh-CN"/>
            </w:rPr>
          </w:rPrChange>
        </w:rPr>
      </w:pPr>
      <w:del w:id="807" w:author="Yuki Honda" w:date="2022-11-01T00:32:00Z">
        <w:r w:rsidRPr="00182F48" w:rsidDel="00AA2921">
          <w:rPr>
            <w:rFonts w:eastAsia="Times New Roman" w:cs="Segoe UI"/>
            <w:color w:val="008000"/>
            <w:highlight w:val="yellow"/>
            <w:u w:val="dash"/>
            <w:lang w:eastAsia="zh-CN"/>
            <w:rPrChange w:id="808" w:author="Nadia Oppliger" w:date="2022-11-02T10:24:00Z">
              <w:rPr>
                <w:rFonts w:eastAsia="Times New Roman" w:cs="Segoe UI"/>
                <w:color w:val="008000"/>
                <w:u w:val="dash"/>
                <w:lang w:eastAsia="zh-CN"/>
              </w:rPr>
            </w:rPrChange>
          </w:rPr>
          <w:lastRenderedPageBreak/>
          <w:delText>................................................................................................................</w:delText>
        </w:r>
      </w:del>
    </w:p>
    <w:p w14:paraId="4D8A58F3" w14:textId="77777777" w:rsidR="005D3FD1" w:rsidRPr="00182F48" w:rsidDel="00AA2921" w:rsidRDefault="005D3FD1" w:rsidP="005D3FD1">
      <w:pPr>
        <w:tabs>
          <w:tab w:val="clear" w:pos="1134"/>
        </w:tabs>
        <w:jc w:val="left"/>
        <w:textAlignment w:val="baseline"/>
        <w:rPr>
          <w:del w:id="809" w:author="Yuki Honda" w:date="2022-11-01T00:32:00Z"/>
          <w:rFonts w:eastAsia="Times New Roman" w:cs="Segoe UI"/>
          <w:color w:val="008000"/>
          <w:highlight w:val="yellow"/>
          <w:u w:val="dash"/>
          <w:lang w:eastAsia="zh-CN"/>
          <w:rPrChange w:id="810" w:author="Nadia Oppliger" w:date="2022-11-02T10:24:00Z">
            <w:rPr>
              <w:del w:id="811" w:author="Yuki Honda" w:date="2022-11-01T00:32:00Z"/>
              <w:rFonts w:eastAsia="Times New Roman" w:cs="Segoe UI"/>
              <w:color w:val="008000"/>
              <w:u w:val="dash"/>
              <w:lang w:eastAsia="zh-CN"/>
            </w:rPr>
          </w:rPrChange>
        </w:rPr>
      </w:pPr>
      <w:del w:id="812" w:author="Yuki Honda" w:date="2022-11-01T00:32:00Z">
        <w:r w:rsidRPr="00182F48" w:rsidDel="00AA2921">
          <w:rPr>
            <w:rFonts w:eastAsia="Times New Roman" w:cs="Segoe UI"/>
            <w:color w:val="008000"/>
            <w:highlight w:val="yellow"/>
            <w:u w:val="dash"/>
            <w:lang w:eastAsia="zh-CN"/>
            <w:rPrChange w:id="813" w:author="Nadia Oppliger" w:date="2022-11-02T10:24:00Z">
              <w:rPr>
                <w:rFonts w:eastAsia="Times New Roman" w:cs="Segoe UI"/>
                <w:color w:val="008000"/>
                <w:u w:val="dash"/>
                <w:lang w:eastAsia="zh-CN"/>
              </w:rPr>
            </w:rPrChange>
          </w:rPr>
          <w:delText>................................................................................................................</w:delText>
        </w:r>
      </w:del>
    </w:p>
    <w:p w14:paraId="4F834E79" w14:textId="77777777" w:rsidR="005D3FD1" w:rsidRPr="00182F48" w:rsidDel="00AA2921" w:rsidRDefault="005D3FD1" w:rsidP="005D3FD1">
      <w:pPr>
        <w:tabs>
          <w:tab w:val="clear" w:pos="1134"/>
        </w:tabs>
        <w:jc w:val="left"/>
        <w:textAlignment w:val="baseline"/>
        <w:rPr>
          <w:del w:id="814" w:author="Yuki Honda" w:date="2022-11-01T00:32:00Z"/>
          <w:rFonts w:eastAsia="Times New Roman" w:cs="Segoe UI"/>
          <w:color w:val="008000"/>
          <w:highlight w:val="yellow"/>
          <w:u w:val="dash"/>
          <w:lang w:eastAsia="zh-CN"/>
          <w:rPrChange w:id="815" w:author="Nadia Oppliger" w:date="2022-11-02T10:24:00Z">
            <w:rPr>
              <w:del w:id="816" w:author="Yuki Honda" w:date="2022-11-01T00:32:00Z"/>
              <w:rFonts w:eastAsia="Times New Roman" w:cs="Segoe UI"/>
              <w:color w:val="008000"/>
              <w:u w:val="dash"/>
              <w:lang w:eastAsia="zh-CN"/>
            </w:rPr>
          </w:rPrChange>
        </w:rPr>
      </w:pPr>
    </w:p>
    <w:p w14:paraId="7B665CE2" w14:textId="77777777" w:rsidR="005D3FD1" w:rsidRPr="00182F48" w:rsidDel="00AA2921" w:rsidRDefault="005D3FD1" w:rsidP="005D3FD1">
      <w:pPr>
        <w:tabs>
          <w:tab w:val="clear" w:pos="1134"/>
        </w:tabs>
        <w:spacing w:before="240"/>
        <w:ind w:left="567" w:hanging="567"/>
        <w:jc w:val="left"/>
        <w:textAlignment w:val="baseline"/>
        <w:rPr>
          <w:del w:id="817" w:author="Yuki Honda" w:date="2022-11-01T00:32:00Z"/>
          <w:rFonts w:eastAsia="Times New Roman" w:cs="Segoe UI"/>
          <w:color w:val="008000"/>
          <w:highlight w:val="yellow"/>
          <w:u w:val="dash"/>
          <w:lang w:eastAsia="zh-CN"/>
          <w:rPrChange w:id="818" w:author="Nadia Oppliger" w:date="2022-11-02T10:24:00Z">
            <w:rPr>
              <w:del w:id="819" w:author="Yuki Honda" w:date="2022-11-01T00:32:00Z"/>
              <w:rFonts w:eastAsia="Times New Roman" w:cs="Segoe UI"/>
              <w:color w:val="008000"/>
              <w:u w:val="dash"/>
              <w:lang w:eastAsia="zh-CN"/>
            </w:rPr>
          </w:rPrChange>
        </w:rPr>
      </w:pPr>
      <w:del w:id="820" w:author="Yuki Honda" w:date="2022-11-01T00:32:00Z">
        <w:r w:rsidRPr="00182F48" w:rsidDel="00AA2921">
          <w:rPr>
            <w:rFonts w:eastAsia="Times New Roman" w:cs="Segoe UI"/>
            <w:color w:val="008000"/>
            <w:highlight w:val="yellow"/>
            <w:u w:val="dash"/>
            <w:lang w:eastAsia="zh-CN"/>
            <w:rPrChange w:id="821" w:author="Nadia Oppliger" w:date="2022-11-02T10:24:00Z">
              <w:rPr>
                <w:rFonts w:eastAsia="Times New Roman" w:cs="Segoe UI"/>
                <w:color w:val="008000"/>
                <w:u w:val="dash"/>
                <w:lang w:eastAsia="zh-CN"/>
              </w:rPr>
            </w:rPrChange>
          </w:rPr>
          <w:delText>(b)</w:delText>
        </w:r>
        <w:r w:rsidRPr="00182F48" w:rsidDel="00AA2921">
          <w:rPr>
            <w:rFonts w:eastAsia="Times New Roman" w:cs="Segoe UI"/>
            <w:color w:val="008000"/>
            <w:highlight w:val="yellow"/>
            <w:u w:val="dash"/>
            <w:lang w:eastAsia="zh-CN"/>
            <w:rPrChange w:id="822" w:author="Nadia Oppliger" w:date="2022-11-02T10:24:00Z">
              <w:rPr>
                <w:rFonts w:eastAsia="Times New Roman" w:cs="Segoe UI"/>
                <w:color w:val="008000"/>
                <w:u w:val="dash"/>
                <w:lang w:eastAsia="zh-CN"/>
              </w:rPr>
            </w:rPrChange>
          </w:rPr>
          <w:tab/>
          <w:delText>Other information – If known, the following would be useful for the modelling and should be provided as well (if not provided, modeller will use default parameters or make a reasonable assumption):</w:delText>
        </w:r>
      </w:del>
    </w:p>
    <w:p w14:paraId="21063DA5" w14:textId="77777777" w:rsidR="005D3FD1" w:rsidRPr="00182F48" w:rsidDel="00AA2921" w:rsidRDefault="005D3FD1" w:rsidP="005D3FD1">
      <w:pPr>
        <w:tabs>
          <w:tab w:val="clear" w:pos="1134"/>
          <w:tab w:val="left" w:pos="284"/>
        </w:tabs>
        <w:spacing w:before="240"/>
        <w:jc w:val="left"/>
        <w:textAlignment w:val="baseline"/>
        <w:rPr>
          <w:del w:id="823" w:author="Yuki Honda" w:date="2022-11-01T00:32:00Z"/>
          <w:rFonts w:eastAsia="Times New Roman" w:cs="Segoe UI"/>
          <w:color w:val="008000"/>
          <w:highlight w:val="yellow"/>
          <w:u w:val="dash"/>
          <w:lang w:eastAsia="zh-CN"/>
          <w:rPrChange w:id="824" w:author="Nadia Oppliger" w:date="2022-11-02T10:24:00Z">
            <w:rPr>
              <w:del w:id="825" w:author="Yuki Honda" w:date="2022-11-01T00:32:00Z"/>
              <w:rFonts w:eastAsia="Times New Roman" w:cs="Segoe UI"/>
              <w:color w:val="008000"/>
              <w:u w:val="dash"/>
              <w:lang w:eastAsia="zh-CN"/>
            </w:rPr>
          </w:rPrChange>
        </w:rPr>
      </w:pPr>
      <w:del w:id="826" w:author="Yuki Honda" w:date="2022-11-01T00:32:00Z">
        <w:r w:rsidRPr="00182F48" w:rsidDel="00AA2921">
          <w:rPr>
            <w:rFonts w:eastAsia="Times New Roman" w:cs="Segoe UI"/>
            <w:color w:val="008000"/>
            <w:highlight w:val="yellow"/>
            <w:u w:val="dash"/>
            <w:lang w:eastAsia="zh-CN"/>
            <w:rPrChange w:id="827" w:author="Nadia Oppliger" w:date="2022-11-02T10:24:00Z">
              <w:rPr>
                <w:rFonts w:eastAsia="Times New Roman" w:cs="Segoe UI"/>
                <w:color w:val="008000"/>
                <w:u w:val="dash"/>
                <w:lang w:eastAsia="zh-CN"/>
              </w:rPr>
            </w:rPrChange>
          </w:rPr>
          <w:delText xml:space="preserve"> –</w:delText>
        </w:r>
        <w:r w:rsidRPr="00182F48" w:rsidDel="00AA2921">
          <w:rPr>
            <w:rFonts w:eastAsia="Times New Roman" w:cs="Segoe UI"/>
            <w:color w:val="008000"/>
            <w:highlight w:val="yellow"/>
            <w:u w:val="dash"/>
            <w:lang w:eastAsia="zh-CN"/>
            <w:rPrChange w:id="828" w:author="Nadia Oppliger" w:date="2022-11-02T10:24:00Z">
              <w:rPr>
                <w:rFonts w:eastAsia="Times New Roman" w:cs="Segoe UI"/>
                <w:color w:val="008000"/>
                <w:u w:val="dash"/>
                <w:lang w:eastAsia="zh-CN"/>
              </w:rPr>
            </w:rPrChange>
          </w:rPr>
          <w:tab/>
          <w:delText>Name of object (name of vessel, IMO number, news release etc.):</w:delText>
        </w:r>
      </w:del>
    </w:p>
    <w:p w14:paraId="07779A04" w14:textId="77777777" w:rsidR="005D3FD1" w:rsidRPr="00182F48" w:rsidDel="00AA2921" w:rsidRDefault="005D3FD1" w:rsidP="005D3FD1">
      <w:pPr>
        <w:tabs>
          <w:tab w:val="clear" w:pos="1134"/>
        </w:tabs>
        <w:jc w:val="left"/>
        <w:textAlignment w:val="baseline"/>
        <w:rPr>
          <w:del w:id="829" w:author="Yuki Honda" w:date="2022-11-01T00:32:00Z"/>
          <w:rFonts w:eastAsia="Times New Roman" w:cs="Segoe UI"/>
          <w:color w:val="008000"/>
          <w:highlight w:val="yellow"/>
          <w:u w:val="dash"/>
          <w:lang w:eastAsia="zh-CN"/>
          <w:rPrChange w:id="830" w:author="Nadia Oppliger" w:date="2022-11-02T10:24:00Z">
            <w:rPr>
              <w:del w:id="831" w:author="Yuki Honda" w:date="2022-11-01T00:32:00Z"/>
              <w:rFonts w:eastAsia="Times New Roman" w:cs="Segoe UI"/>
              <w:color w:val="008000"/>
              <w:u w:val="dash"/>
              <w:lang w:eastAsia="zh-CN"/>
            </w:rPr>
          </w:rPrChange>
        </w:rPr>
      </w:pPr>
      <w:del w:id="832" w:author="Yuki Honda" w:date="2022-11-01T00:32:00Z">
        <w:r w:rsidRPr="00182F48" w:rsidDel="00AA2921">
          <w:rPr>
            <w:rFonts w:eastAsia="Times New Roman" w:cs="Segoe UI"/>
            <w:color w:val="008000"/>
            <w:highlight w:val="yellow"/>
            <w:u w:val="dash"/>
            <w:lang w:eastAsia="zh-CN"/>
            <w:rPrChange w:id="833" w:author="Nadia Oppliger" w:date="2022-11-02T10:24:00Z">
              <w:rPr>
                <w:rFonts w:eastAsia="Times New Roman" w:cs="Segoe UI"/>
                <w:color w:val="008000"/>
                <w:u w:val="dash"/>
                <w:lang w:eastAsia="zh-CN"/>
              </w:rPr>
            </w:rPrChange>
          </w:rPr>
          <w:delText>..............................................................................................................................</w:delText>
        </w:r>
      </w:del>
    </w:p>
    <w:p w14:paraId="125C5257" w14:textId="77777777" w:rsidR="005D3FD1" w:rsidRPr="00182F48" w:rsidDel="00AA2921" w:rsidRDefault="005D3FD1" w:rsidP="005D3FD1">
      <w:pPr>
        <w:tabs>
          <w:tab w:val="clear" w:pos="1134"/>
        </w:tabs>
        <w:jc w:val="left"/>
        <w:textAlignment w:val="baseline"/>
        <w:rPr>
          <w:del w:id="834" w:author="Yuki Honda" w:date="2022-11-01T00:32:00Z"/>
          <w:rFonts w:eastAsia="Times New Roman" w:cs="Segoe UI"/>
          <w:color w:val="008000"/>
          <w:highlight w:val="yellow"/>
          <w:u w:val="dash"/>
          <w:lang w:eastAsia="zh-CN"/>
          <w:rPrChange w:id="835" w:author="Nadia Oppliger" w:date="2022-11-02T10:24:00Z">
            <w:rPr>
              <w:del w:id="836" w:author="Yuki Honda" w:date="2022-11-01T00:32:00Z"/>
              <w:rFonts w:eastAsia="Times New Roman" w:cs="Segoe UI"/>
              <w:color w:val="008000"/>
              <w:u w:val="dash"/>
              <w:lang w:eastAsia="zh-CN"/>
            </w:rPr>
          </w:rPrChange>
        </w:rPr>
      </w:pPr>
      <w:del w:id="837" w:author="Yuki Honda" w:date="2022-11-01T00:32:00Z">
        <w:r w:rsidRPr="00182F48" w:rsidDel="00AA2921">
          <w:rPr>
            <w:rFonts w:eastAsia="Times New Roman" w:cs="Segoe UI"/>
            <w:color w:val="008000"/>
            <w:highlight w:val="yellow"/>
            <w:u w:val="dash"/>
            <w:lang w:eastAsia="zh-CN"/>
            <w:rPrChange w:id="838" w:author="Nadia Oppliger" w:date="2022-11-02T10:24:00Z">
              <w:rPr>
                <w:rFonts w:eastAsia="Times New Roman" w:cs="Segoe UI"/>
                <w:color w:val="008000"/>
                <w:u w:val="dash"/>
                <w:lang w:eastAsia="zh-CN"/>
              </w:rPr>
            </w:rPrChange>
          </w:rPr>
          <w:delText>..............................................................................................................................</w:delText>
        </w:r>
      </w:del>
    </w:p>
    <w:p w14:paraId="7ACF80A2" w14:textId="77777777" w:rsidR="005D3FD1" w:rsidRPr="00182F48" w:rsidDel="00AA2921" w:rsidRDefault="005D3FD1" w:rsidP="005D3FD1">
      <w:pPr>
        <w:tabs>
          <w:tab w:val="clear" w:pos="1134"/>
          <w:tab w:val="left" w:pos="284"/>
        </w:tabs>
        <w:spacing w:before="240"/>
        <w:ind w:left="284" w:hanging="284"/>
        <w:jc w:val="left"/>
        <w:textAlignment w:val="baseline"/>
        <w:rPr>
          <w:del w:id="839" w:author="Yuki Honda" w:date="2022-11-01T00:32:00Z"/>
          <w:rFonts w:eastAsia="Times New Roman" w:cs="Segoe UI"/>
          <w:color w:val="008000"/>
          <w:highlight w:val="yellow"/>
          <w:u w:val="dash"/>
          <w:lang w:eastAsia="zh-CN"/>
          <w:rPrChange w:id="840" w:author="Nadia Oppliger" w:date="2022-11-02T10:24:00Z">
            <w:rPr>
              <w:del w:id="841" w:author="Yuki Honda" w:date="2022-11-01T00:32:00Z"/>
              <w:rFonts w:eastAsia="Times New Roman" w:cs="Segoe UI"/>
              <w:color w:val="008000"/>
              <w:u w:val="dash"/>
              <w:lang w:eastAsia="zh-CN"/>
            </w:rPr>
          </w:rPrChange>
        </w:rPr>
      </w:pPr>
      <w:del w:id="842" w:author="Yuki Honda" w:date="2022-11-01T00:32:00Z">
        <w:r w:rsidRPr="00182F48" w:rsidDel="00AA2921">
          <w:rPr>
            <w:rFonts w:eastAsia="Times New Roman" w:cs="Segoe UI"/>
            <w:color w:val="008000"/>
            <w:highlight w:val="yellow"/>
            <w:u w:val="dash"/>
            <w:lang w:eastAsia="zh-CN"/>
            <w:rPrChange w:id="843"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844" w:author="Nadia Oppliger" w:date="2022-11-02T10:24:00Z">
              <w:rPr>
                <w:rFonts w:eastAsia="Times New Roman" w:cs="Segoe UI"/>
                <w:color w:val="008000"/>
                <w:u w:val="dash"/>
                <w:lang w:eastAsia="zh-CN"/>
              </w:rPr>
            </w:rPrChange>
          </w:rPr>
          <w:tab/>
          <w:delText>Meteorological conditions at location at the start of the release (wind speed and direction, weather, cloudiness, presence of inversion, etc.):</w:delText>
        </w:r>
      </w:del>
    </w:p>
    <w:p w14:paraId="0586CD6D" w14:textId="77777777" w:rsidR="005D3FD1" w:rsidRPr="00182F48" w:rsidDel="00AA2921" w:rsidRDefault="005D3FD1" w:rsidP="005D3FD1">
      <w:pPr>
        <w:tabs>
          <w:tab w:val="clear" w:pos="1134"/>
        </w:tabs>
        <w:jc w:val="left"/>
        <w:textAlignment w:val="baseline"/>
        <w:rPr>
          <w:del w:id="845" w:author="Yuki Honda" w:date="2022-11-01T00:32:00Z"/>
          <w:rFonts w:eastAsia="Times New Roman" w:cs="Segoe UI"/>
          <w:color w:val="008000"/>
          <w:highlight w:val="yellow"/>
          <w:u w:val="dash"/>
          <w:lang w:eastAsia="zh-CN"/>
          <w:rPrChange w:id="846" w:author="Nadia Oppliger" w:date="2022-11-02T10:24:00Z">
            <w:rPr>
              <w:del w:id="847" w:author="Yuki Honda" w:date="2022-11-01T00:32:00Z"/>
              <w:rFonts w:eastAsia="Times New Roman" w:cs="Segoe UI"/>
              <w:color w:val="008000"/>
              <w:u w:val="dash"/>
              <w:lang w:eastAsia="zh-CN"/>
            </w:rPr>
          </w:rPrChange>
        </w:rPr>
      </w:pPr>
      <w:del w:id="848" w:author="Yuki Honda" w:date="2022-11-01T00:32:00Z">
        <w:r w:rsidRPr="00182F48" w:rsidDel="00AA2921">
          <w:rPr>
            <w:rFonts w:eastAsia="Times New Roman" w:cs="Segoe UI"/>
            <w:color w:val="008000"/>
            <w:highlight w:val="yellow"/>
            <w:u w:val="dash"/>
            <w:lang w:eastAsia="zh-CN"/>
            <w:rPrChange w:id="849" w:author="Nadia Oppliger" w:date="2022-11-02T10:24:00Z">
              <w:rPr>
                <w:rFonts w:eastAsia="Times New Roman" w:cs="Segoe UI"/>
                <w:color w:val="008000"/>
                <w:u w:val="dash"/>
                <w:lang w:eastAsia="zh-CN"/>
              </w:rPr>
            </w:rPrChange>
          </w:rPr>
          <w:delText>...............................................................................................................................</w:delText>
        </w:r>
      </w:del>
    </w:p>
    <w:p w14:paraId="1F838AC4" w14:textId="77777777" w:rsidR="005D3FD1" w:rsidRPr="00182F48" w:rsidDel="00AA2921" w:rsidRDefault="005D3FD1" w:rsidP="005D3FD1">
      <w:pPr>
        <w:tabs>
          <w:tab w:val="clear" w:pos="1134"/>
        </w:tabs>
        <w:jc w:val="left"/>
        <w:textAlignment w:val="baseline"/>
        <w:rPr>
          <w:del w:id="850" w:author="Yuki Honda" w:date="2022-11-01T00:32:00Z"/>
          <w:rFonts w:eastAsia="Times New Roman" w:cs="Segoe UI"/>
          <w:color w:val="008000"/>
          <w:highlight w:val="yellow"/>
          <w:u w:val="dash"/>
          <w:lang w:eastAsia="zh-CN"/>
          <w:rPrChange w:id="851" w:author="Nadia Oppliger" w:date="2022-11-02T10:24:00Z">
            <w:rPr>
              <w:del w:id="852" w:author="Yuki Honda" w:date="2022-11-01T00:32:00Z"/>
              <w:rFonts w:eastAsia="Times New Roman" w:cs="Segoe UI"/>
              <w:color w:val="008000"/>
              <w:u w:val="dash"/>
              <w:lang w:eastAsia="zh-CN"/>
            </w:rPr>
          </w:rPrChange>
        </w:rPr>
      </w:pPr>
      <w:del w:id="853" w:author="Yuki Honda" w:date="2022-11-01T00:32:00Z">
        <w:r w:rsidRPr="00182F48" w:rsidDel="00AA2921">
          <w:rPr>
            <w:rFonts w:eastAsia="Times New Roman" w:cs="Segoe UI"/>
            <w:color w:val="008000"/>
            <w:highlight w:val="yellow"/>
            <w:u w:val="dash"/>
            <w:lang w:eastAsia="zh-CN"/>
            <w:rPrChange w:id="854" w:author="Nadia Oppliger" w:date="2022-11-02T10:24:00Z">
              <w:rPr>
                <w:rFonts w:eastAsia="Times New Roman" w:cs="Segoe UI"/>
                <w:color w:val="008000"/>
                <w:u w:val="dash"/>
                <w:lang w:eastAsia="zh-CN"/>
              </w:rPr>
            </w:rPrChange>
          </w:rPr>
          <w:delText>...............................................................................................................................</w:delText>
        </w:r>
      </w:del>
    </w:p>
    <w:p w14:paraId="146F5593" w14:textId="77777777" w:rsidR="005D3FD1" w:rsidRPr="00182F48" w:rsidDel="00AA2921" w:rsidRDefault="005D3FD1" w:rsidP="005D3FD1">
      <w:pPr>
        <w:tabs>
          <w:tab w:val="clear" w:pos="1134"/>
          <w:tab w:val="left" w:pos="284"/>
        </w:tabs>
        <w:spacing w:before="240"/>
        <w:ind w:left="284" w:hanging="284"/>
        <w:jc w:val="left"/>
        <w:textAlignment w:val="baseline"/>
        <w:rPr>
          <w:del w:id="855" w:author="Yuki Honda" w:date="2022-11-01T00:32:00Z"/>
          <w:rFonts w:eastAsia="Times New Roman" w:cs="Segoe UI"/>
          <w:color w:val="008000"/>
          <w:highlight w:val="yellow"/>
          <w:u w:val="dash"/>
          <w:lang w:eastAsia="zh-CN"/>
          <w:rPrChange w:id="856" w:author="Nadia Oppliger" w:date="2022-11-02T10:24:00Z">
            <w:rPr>
              <w:del w:id="857" w:author="Yuki Honda" w:date="2022-11-01T00:32:00Z"/>
              <w:rFonts w:eastAsia="Times New Roman" w:cs="Segoe UI"/>
              <w:color w:val="008000"/>
              <w:u w:val="dash"/>
              <w:lang w:eastAsia="zh-CN"/>
            </w:rPr>
          </w:rPrChange>
        </w:rPr>
      </w:pPr>
      <w:del w:id="858" w:author="Yuki Honda" w:date="2022-11-01T00:32:00Z">
        <w:r w:rsidRPr="00182F48" w:rsidDel="00AA2921">
          <w:rPr>
            <w:rFonts w:eastAsia="Times New Roman" w:cs="Segoe UI"/>
            <w:color w:val="008000"/>
            <w:highlight w:val="yellow"/>
            <w:u w:val="dash"/>
            <w:lang w:eastAsia="zh-CN"/>
            <w:rPrChange w:id="859"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860" w:author="Nadia Oppliger" w:date="2022-11-02T10:24:00Z">
              <w:rPr>
                <w:rFonts w:eastAsia="Times New Roman" w:cs="Segoe UI"/>
                <w:color w:val="008000"/>
                <w:u w:val="dash"/>
                <w:lang w:eastAsia="zh-CN"/>
              </w:rPr>
            </w:rPrChange>
          </w:rPr>
          <w:tab/>
          <w:delText>Name or type of pollutant(s) to be modelled if known (oil, radioactive material, harmful algal bloom, human being etc.) – if unknown, a tracer will be used:</w:delText>
        </w:r>
      </w:del>
    </w:p>
    <w:p w14:paraId="0E32B01D" w14:textId="77777777" w:rsidR="005D3FD1" w:rsidRPr="00182F48" w:rsidDel="00AA2921" w:rsidRDefault="005D3FD1" w:rsidP="005D3FD1">
      <w:pPr>
        <w:tabs>
          <w:tab w:val="clear" w:pos="1134"/>
        </w:tabs>
        <w:jc w:val="left"/>
        <w:textAlignment w:val="baseline"/>
        <w:rPr>
          <w:del w:id="861" w:author="Yuki Honda" w:date="2022-11-01T00:32:00Z"/>
          <w:rFonts w:eastAsia="Times New Roman" w:cs="Segoe UI"/>
          <w:color w:val="008000"/>
          <w:highlight w:val="yellow"/>
          <w:u w:val="dash"/>
          <w:lang w:eastAsia="zh-CN"/>
          <w:rPrChange w:id="862" w:author="Nadia Oppliger" w:date="2022-11-02T10:24:00Z">
            <w:rPr>
              <w:del w:id="863" w:author="Yuki Honda" w:date="2022-11-01T00:32:00Z"/>
              <w:rFonts w:eastAsia="Times New Roman" w:cs="Segoe UI"/>
              <w:color w:val="008000"/>
              <w:u w:val="dash"/>
              <w:lang w:eastAsia="zh-CN"/>
            </w:rPr>
          </w:rPrChange>
        </w:rPr>
      </w:pPr>
      <w:del w:id="864" w:author="Yuki Honda" w:date="2022-11-01T00:32:00Z">
        <w:r w:rsidRPr="00182F48" w:rsidDel="00AA2921">
          <w:rPr>
            <w:rFonts w:eastAsia="Times New Roman" w:cs="Segoe UI"/>
            <w:color w:val="008000"/>
            <w:highlight w:val="yellow"/>
            <w:u w:val="dash"/>
            <w:lang w:eastAsia="zh-CN"/>
            <w:rPrChange w:id="865" w:author="Nadia Oppliger" w:date="2022-11-02T10:24:00Z">
              <w:rPr>
                <w:rFonts w:eastAsia="Times New Roman" w:cs="Segoe UI"/>
                <w:color w:val="008000"/>
                <w:u w:val="dash"/>
                <w:lang w:eastAsia="zh-CN"/>
              </w:rPr>
            </w:rPrChange>
          </w:rPr>
          <w:delText>..............................................................................................................................</w:delText>
        </w:r>
      </w:del>
    </w:p>
    <w:p w14:paraId="499AF57E" w14:textId="77777777" w:rsidR="005D3FD1" w:rsidRPr="00182F48" w:rsidDel="00AA2921" w:rsidRDefault="005D3FD1" w:rsidP="005D3FD1">
      <w:pPr>
        <w:tabs>
          <w:tab w:val="clear" w:pos="1134"/>
        </w:tabs>
        <w:jc w:val="left"/>
        <w:textAlignment w:val="baseline"/>
        <w:rPr>
          <w:del w:id="866" w:author="Yuki Honda" w:date="2022-11-01T00:32:00Z"/>
          <w:rFonts w:eastAsia="Times New Roman" w:cs="Segoe UI"/>
          <w:color w:val="008000"/>
          <w:highlight w:val="yellow"/>
          <w:u w:val="dash"/>
          <w:lang w:eastAsia="zh-CN"/>
          <w:rPrChange w:id="867" w:author="Nadia Oppliger" w:date="2022-11-02T10:24:00Z">
            <w:rPr>
              <w:del w:id="868" w:author="Yuki Honda" w:date="2022-11-01T00:32:00Z"/>
              <w:rFonts w:eastAsia="Times New Roman" w:cs="Segoe UI"/>
              <w:color w:val="008000"/>
              <w:u w:val="dash"/>
              <w:lang w:eastAsia="zh-CN"/>
            </w:rPr>
          </w:rPrChange>
        </w:rPr>
      </w:pPr>
      <w:del w:id="869" w:author="Yuki Honda" w:date="2022-11-01T00:32:00Z">
        <w:r w:rsidRPr="00182F48" w:rsidDel="00AA2921">
          <w:rPr>
            <w:rFonts w:eastAsia="Times New Roman" w:cs="Segoe UI"/>
            <w:color w:val="008000"/>
            <w:highlight w:val="yellow"/>
            <w:u w:val="dash"/>
            <w:lang w:eastAsia="zh-CN"/>
            <w:rPrChange w:id="870" w:author="Nadia Oppliger" w:date="2022-11-02T10:24:00Z">
              <w:rPr>
                <w:rFonts w:eastAsia="Times New Roman" w:cs="Segoe UI"/>
                <w:color w:val="008000"/>
                <w:u w:val="dash"/>
                <w:lang w:eastAsia="zh-CN"/>
              </w:rPr>
            </w:rPrChange>
          </w:rPr>
          <w:delText>..............................................................................................................................</w:delText>
        </w:r>
      </w:del>
    </w:p>
    <w:p w14:paraId="58C8BC03" w14:textId="77777777" w:rsidR="005D3FD1" w:rsidRPr="00182F48" w:rsidDel="00AA2921" w:rsidRDefault="005D3FD1" w:rsidP="005D3FD1">
      <w:pPr>
        <w:tabs>
          <w:tab w:val="clear" w:pos="1134"/>
          <w:tab w:val="left" w:pos="284"/>
        </w:tabs>
        <w:spacing w:before="240"/>
        <w:ind w:left="284" w:hanging="284"/>
        <w:jc w:val="left"/>
        <w:textAlignment w:val="baseline"/>
        <w:rPr>
          <w:del w:id="871" w:author="Yuki Honda" w:date="2022-11-01T00:32:00Z"/>
          <w:rFonts w:eastAsia="Times New Roman" w:cs="Segoe UI"/>
          <w:color w:val="008000"/>
          <w:highlight w:val="yellow"/>
          <w:u w:val="dash"/>
          <w:lang w:eastAsia="zh-CN"/>
          <w:rPrChange w:id="872" w:author="Nadia Oppliger" w:date="2022-11-02T10:24:00Z">
            <w:rPr>
              <w:del w:id="873" w:author="Yuki Honda" w:date="2022-11-01T00:32:00Z"/>
              <w:rFonts w:eastAsia="Times New Roman" w:cs="Segoe UI"/>
              <w:color w:val="008000"/>
              <w:u w:val="dash"/>
              <w:lang w:eastAsia="zh-CN"/>
            </w:rPr>
          </w:rPrChange>
        </w:rPr>
      </w:pPr>
      <w:del w:id="874" w:author="Yuki Honda" w:date="2022-11-01T00:32:00Z">
        <w:r w:rsidRPr="00182F48" w:rsidDel="00AA2921">
          <w:rPr>
            <w:rFonts w:eastAsia="Times New Roman" w:cs="Segoe UI"/>
            <w:color w:val="008000"/>
            <w:highlight w:val="yellow"/>
            <w:u w:val="dash"/>
            <w:lang w:eastAsia="zh-CN"/>
            <w:rPrChange w:id="875"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876" w:author="Nadia Oppliger" w:date="2022-11-02T10:24:00Z">
              <w:rPr>
                <w:rFonts w:eastAsia="Times New Roman" w:cs="Segoe UI"/>
                <w:color w:val="008000"/>
                <w:u w:val="dash"/>
                <w:lang w:eastAsia="zh-CN"/>
              </w:rPr>
            </w:rPrChange>
          </w:rPr>
          <w:tab/>
          <w:delText>Quantity (mass) or release rate (mass per unit time) of pollutant if applicable. If unknown, one unit mass or one unit mass per hour will be used:</w:delText>
        </w:r>
      </w:del>
    </w:p>
    <w:p w14:paraId="27E1A5BE" w14:textId="77777777" w:rsidR="005D3FD1" w:rsidRPr="00182F48" w:rsidDel="00AA2921" w:rsidRDefault="005D3FD1" w:rsidP="005D3FD1">
      <w:pPr>
        <w:tabs>
          <w:tab w:val="clear" w:pos="1134"/>
        </w:tabs>
        <w:jc w:val="left"/>
        <w:textAlignment w:val="baseline"/>
        <w:rPr>
          <w:del w:id="877" w:author="Yuki Honda" w:date="2022-11-01T00:32:00Z"/>
          <w:rFonts w:eastAsia="Times New Roman" w:cs="Segoe UI"/>
          <w:color w:val="008000"/>
          <w:highlight w:val="yellow"/>
          <w:u w:val="dash"/>
          <w:lang w:eastAsia="zh-CN"/>
          <w:rPrChange w:id="878" w:author="Nadia Oppliger" w:date="2022-11-02T10:24:00Z">
            <w:rPr>
              <w:del w:id="879" w:author="Yuki Honda" w:date="2022-11-01T00:32:00Z"/>
              <w:rFonts w:eastAsia="Times New Roman" w:cs="Segoe UI"/>
              <w:color w:val="008000"/>
              <w:u w:val="dash"/>
              <w:lang w:eastAsia="zh-CN"/>
            </w:rPr>
          </w:rPrChange>
        </w:rPr>
      </w:pPr>
      <w:del w:id="880" w:author="Yuki Honda" w:date="2022-11-01T00:32:00Z">
        <w:r w:rsidRPr="00182F48" w:rsidDel="00AA2921">
          <w:rPr>
            <w:rFonts w:eastAsia="Times New Roman" w:cs="Segoe UI"/>
            <w:color w:val="008000"/>
            <w:highlight w:val="yellow"/>
            <w:u w:val="dash"/>
            <w:lang w:eastAsia="zh-CN"/>
            <w:rPrChange w:id="881" w:author="Nadia Oppliger" w:date="2022-11-02T10:24:00Z">
              <w:rPr>
                <w:rFonts w:eastAsia="Times New Roman" w:cs="Segoe UI"/>
                <w:color w:val="008000"/>
                <w:u w:val="dash"/>
                <w:lang w:eastAsia="zh-CN"/>
              </w:rPr>
            </w:rPrChange>
          </w:rPr>
          <w:delText>..............................................................................................................................</w:delText>
        </w:r>
      </w:del>
    </w:p>
    <w:p w14:paraId="16A03E05" w14:textId="77777777" w:rsidR="005D3FD1" w:rsidRPr="00182F48" w:rsidDel="00AA2921" w:rsidRDefault="005D3FD1" w:rsidP="005D3FD1">
      <w:pPr>
        <w:tabs>
          <w:tab w:val="clear" w:pos="1134"/>
        </w:tabs>
        <w:jc w:val="left"/>
        <w:textAlignment w:val="baseline"/>
        <w:rPr>
          <w:del w:id="882" w:author="Yuki Honda" w:date="2022-11-01T00:32:00Z"/>
          <w:rFonts w:eastAsia="Times New Roman" w:cs="Segoe UI"/>
          <w:color w:val="008000"/>
          <w:highlight w:val="yellow"/>
          <w:u w:val="dash"/>
          <w:lang w:eastAsia="zh-CN"/>
          <w:rPrChange w:id="883" w:author="Nadia Oppliger" w:date="2022-11-02T10:24:00Z">
            <w:rPr>
              <w:del w:id="884" w:author="Yuki Honda" w:date="2022-11-01T00:32:00Z"/>
              <w:rFonts w:eastAsia="Times New Roman" w:cs="Segoe UI"/>
              <w:color w:val="008000"/>
              <w:u w:val="dash"/>
              <w:lang w:eastAsia="zh-CN"/>
            </w:rPr>
          </w:rPrChange>
        </w:rPr>
      </w:pPr>
      <w:del w:id="885" w:author="Yuki Honda" w:date="2022-11-01T00:32:00Z">
        <w:r w:rsidRPr="00182F48" w:rsidDel="00AA2921">
          <w:rPr>
            <w:rFonts w:eastAsia="Times New Roman" w:cs="Segoe UI"/>
            <w:color w:val="008000"/>
            <w:highlight w:val="yellow"/>
            <w:u w:val="dash"/>
            <w:lang w:eastAsia="zh-CN"/>
            <w:rPrChange w:id="886" w:author="Nadia Oppliger" w:date="2022-11-02T10:24:00Z">
              <w:rPr>
                <w:rFonts w:eastAsia="Times New Roman" w:cs="Segoe UI"/>
                <w:color w:val="008000"/>
                <w:u w:val="dash"/>
                <w:lang w:eastAsia="zh-CN"/>
              </w:rPr>
            </w:rPrChange>
          </w:rPr>
          <w:delText>..............................................................................................................................</w:delText>
        </w:r>
      </w:del>
    </w:p>
    <w:p w14:paraId="1C78110C" w14:textId="77777777" w:rsidR="005D3FD1" w:rsidRPr="00182F48" w:rsidDel="00AA2921" w:rsidRDefault="005D3FD1" w:rsidP="005D3FD1">
      <w:pPr>
        <w:tabs>
          <w:tab w:val="clear" w:pos="1134"/>
        </w:tabs>
        <w:spacing w:before="240"/>
        <w:ind w:left="284" w:hanging="284"/>
        <w:jc w:val="left"/>
        <w:textAlignment w:val="baseline"/>
        <w:rPr>
          <w:del w:id="887" w:author="Yuki Honda" w:date="2022-11-01T00:32:00Z"/>
          <w:rFonts w:eastAsia="Times New Roman" w:cs="Segoe UI"/>
          <w:color w:val="008000"/>
          <w:highlight w:val="yellow"/>
          <w:u w:val="dash"/>
          <w:lang w:eastAsia="zh-CN"/>
          <w:rPrChange w:id="888" w:author="Nadia Oppliger" w:date="2022-11-02T10:24:00Z">
            <w:rPr>
              <w:del w:id="889" w:author="Yuki Honda" w:date="2022-11-01T00:32:00Z"/>
              <w:rFonts w:eastAsia="Times New Roman" w:cs="Segoe UI"/>
              <w:color w:val="008000"/>
              <w:u w:val="dash"/>
              <w:lang w:eastAsia="zh-CN"/>
            </w:rPr>
          </w:rPrChange>
        </w:rPr>
      </w:pPr>
      <w:del w:id="890" w:author="Yuki Honda" w:date="2022-11-01T00:32:00Z">
        <w:r w:rsidRPr="00182F48" w:rsidDel="00AA2921">
          <w:rPr>
            <w:rFonts w:eastAsia="Times New Roman" w:cs="Segoe UI"/>
            <w:color w:val="008000"/>
            <w:highlight w:val="yellow"/>
            <w:u w:val="dash"/>
            <w:lang w:eastAsia="zh-CN"/>
            <w:rPrChange w:id="891"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892" w:author="Nadia Oppliger" w:date="2022-11-02T10:24:00Z">
              <w:rPr>
                <w:rFonts w:eastAsia="Times New Roman" w:cs="Segoe UI"/>
                <w:color w:val="008000"/>
                <w:u w:val="dash"/>
                <w:lang w:eastAsia="zh-CN"/>
              </w:rPr>
            </w:rPrChange>
          </w:rPr>
          <w:tab/>
          <w:delText>Expected or estimated release duration:</w:delText>
        </w:r>
      </w:del>
    </w:p>
    <w:p w14:paraId="4532BAEC" w14:textId="77777777" w:rsidR="005D3FD1" w:rsidRPr="00182F48" w:rsidDel="00AA2921" w:rsidRDefault="005D3FD1" w:rsidP="005D3FD1">
      <w:pPr>
        <w:tabs>
          <w:tab w:val="clear" w:pos="1134"/>
        </w:tabs>
        <w:jc w:val="left"/>
        <w:textAlignment w:val="baseline"/>
        <w:rPr>
          <w:del w:id="893" w:author="Yuki Honda" w:date="2022-11-01T00:32:00Z"/>
          <w:rFonts w:eastAsia="Times New Roman" w:cs="Segoe UI"/>
          <w:color w:val="008000"/>
          <w:highlight w:val="yellow"/>
          <w:u w:val="dash"/>
          <w:lang w:eastAsia="zh-CN"/>
          <w:rPrChange w:id="894" w:author="Nadia Oppliger" w:date="2022-11-02T10:24:00Z">
            <w:rPr>
              <w:del w:id="895" w:author="Yuki Honda" w:date="2022-11-01T00:32:00Z"/>
              <w:rFonts w:eastAsia="Times New Roman" w:cs="Segoe UI"/>
              <w:color w:val="008000"/>
              <w:u w:val="dash"/>
              <w:lang w:eastAsia="zh-CN"/>
            </w:rPr>
          </w:rPrChange>
        </w:rPr>
      </w:pPr>
      <w:del w:id="896" w:author="Yuki Honda" w:date="2022-11-01T00:32:00Z">
        <w:r w:rsidRPr="00182F48" w:rsidDel="00AA2921">
          <w:rPr>
            <w:rFonts w:eastAsia="Times New Roman" w:cs="Segoe UI"/>
            <w:color w:val="008000"/>
            <w:highlight w:val="yellow"/>
            <w:u w:val="dash"/>
            <w:lang w:eastAsia="zh-CN"/>
            <w:rPrChange w:id="897" w:author="Nadia Oppliger" w:date="2022-11-02T10:24:00Z">
              <w:rPr>
                <w:rFonts w:eastAsia="Times New Roman" w:cs="Segoe UI"/>
                <w:color w:val="008000"/>
                <w:u w:val="dash"/>
                <w:lang w:eastAsia="zh-CN"/>
              </w:rPr>
            </w:rPrChange>
          </w:rPr>
          <w:delText>..............................................................................................................................</w:delText>
        </w:r>
      </w:del>
    </w:p>
    <w:p w14:paraId="4639C71A" w14:textId="77777777" w:rsidR="005D3FD1" w:rsidRPr="00182F48" w:rsidDel="00AA2921" w:rsidRDefault="005D3FD1" w:rsidP="005D3FD1">
      <w:pPr>
        <w:tabs>
          <w:tab w:val="clear" w:pos="1134"/>
        </w:tabs>
        <w:jc w:val="left"/>
        <w:textAlignment w:val="baseline"/>
        <w:rPr>
          <w:del w:id="898" w:author="Yuki Honda" w:date="2022-11-01T00:32:00Z"/>
          <w:rFonts w:eastAsia="Times New Roman" w:cs="Segoe UI"/>
          <w:color w:val="008000"/>
          <w:highlight w:val="yellow"/>
          <w:u w:val="dash"/>
          <w:lang w:eastAsia="zh-CN"/>
          <w:rPrChange w:id="899" w:author="Nadia Oppliger" w:date="2022-11-02T10:24:00Z">
            <w:rPr>
              <w:del w:id="900" w:author="Yuki Honda" w:date="2022-11-01T00:32:00Z"/>
              <w:rFonts w:eastAsia="Times New Roman" w:cs="Segoe UI"/>
              <w:color w:val="008000"/>
              <w:u w:val="dash"/>
              <w:lang w:eastAsia="zh-CN"/>
            </w:rPr>
          </w:rPrChange>
        </w:rPr>
      </w:pPr>
      <w:del w:id="901" w:author="Yuki Honda" w:date="2022-11-01T00:32:00Z">
        <w:r w:rsidRPr="00182F48" w:rsidDel="00AA2921">
          <w:rPr>
            <w:rFonts w:eastAsia="Times New Roman" w:cs="Segoe UI"/>
            <w:color w:val="008000"/>
            <w:highlight w:val="yellow"/>
            <w:u w:val="dash"/>
            <w:lang w:eastAsia="zh-CN"/>
            <w:rPrChange w:id="902" w:author="Nadia Oppliger" w:date="2022-11-02T10:24:00Z">
              <w:rPr>
                <w:rFonts w:eastAsia="Times New Roman" w:cs="Segoe UI"/>
                <w:color w:val="008000"/>
                <w:u w:val="dash"/>
                <w:lang w:eastAsia="zh-CN"/>
              </w:rPr>
            </w:rPrChange>
          </w:rPr>
          <w:delText>..............................................................................................................................</w:delText>
        </w:r>
      </w:del>
    </w:p>
    <w:p w14:paraId="31980258" w14:textId="77777777" w:rsidR="005D3FD1" w:rsidRPr="00182F48" w:rsidDel="00AA2921" w:rsidRDefault="005D3FD1" w:rsidP="005D3FD1">
      <w:pPr>
        <w:tabs>
          <w:tab w:val="clear" w:pos="1134"/>
        </w:tabs>
        <w:spacing w:before="240"/>
        <w:ind w:left="284" w:hanging="284"/>
        <w:jc w:val="left"/>
        <w:textAlignment w:val="baseline"/>
        <w:rPr>
          <w:del w:id="903" w:author="Yuki Honda" w:date="2022-11-01T00:32:00Z"/>
          <w:rFonts w:eastAsia="Times New Roman" w:cs="Segoe UI"/>
          <w:color w:val="008000"/>
          <w:highlight w:val="yellow"/>
          <w:u w:val="dash"/>
          <w:lang w:eastAsia="zh-CN"/>
          <w:rPrChange w:id="904" w:author="Nadia Oppliger" w:date="2022-11-02T10:24:00Z">
            <w:rPr>
              <w:del w:id="905" w:author="Yuki Honda" w:date="2022-11-01T00:32:00Z"/>
              <w:rFonts w:eastAsia="Times New Roman" w:cs="Segoe UI"/>
              <w:color w:val="008000"/>
              <w:u w:val="dash"/>
              <w:lang w:eastAsia="zh-CN"/>
            </w:rPr>
          </w:rPrChange>
        </w:rPr>
      </w:pPr>
      <w:del w:id="906" w:author="Yuki Honda" w:date="2022-11-01T00:32:00Z">
        <w:r w:rsidRPr="00182F48" w:rsidDel="00AA2921">
          <w:rPr>
            <w:rFonts w:eastAsia="Times New Roman" w:cs="Segoe UI"/>
            <w:color w:val="008000"/>
            <w:highlight w:val="yellow"/>
            <w:u w:val="dash"/>
            <w:lang w:eastAsia="zh-CN"/>
            <w:rPrChange w:id="907"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908" w:author="Nadia Oppliger" w:date="2022-11-02T10:24:00Z">
              <w:rPr>
                <w:rFonts w:eastAsia="Times New Roman" w:cs="Segoe UI"/>
                <w:color w:val="008000"/>
                <w:u w:val="dash"/>
                <w:lang w:eastAsia="zh-CN"/>
              </w:rPr>
            </w:rPrChange>
          </w:rPr>
          <w:tab/>
          <w:delText>Duration of simulation for the dispersion model run:</w:delText>
        </w:r>
      </w:del>
    </w:p>
    <w:p w14:paraId="2F9EB1E7" w14:textId="77777777" w:rsidR="005D3FD1" w:rsidRPr="00182F48" w:rsidDel="00AA2921" w:rsidRDefault="005D3FD1" w:rsidP="005D3FD1">
      <w:pPr>
        <w:tabs>
          <w:tab w:val="clear" w:pos="1134"/>
        </w:tabs>
        <w:jc w:val="left"/>
        <w:textAlignment w:val="baseline"/>
        <w:rPr>
          <w:del w:id="909" w:author="Yuki Honda" w:date="2022-11-01T00:32:00Z"/>
          <w:rFonts w:eastAsia="Times New Roman" w:cs="Segoe UI"/>
          <w:color w:val="008000"/>
          <w:highlight w:val="yellow"/>
          <w:u w:val="dash"/>
          <w:lang w:eastAsia="zh-CN"/>
          <w:rPrChange w:id="910" w:author="Nadia Oppliger" w:date="2022-11-02T10:24:00Z">
            <w:rPr>
              <w:del w:id="911" w:author="Yuki Honda" w:date="2022-11-01T00:32:00Z"/>
              <w:rFonts w:eastAsia="Times New Roman" w:cs="Segoe UI"/>
              <w:color w:val="008000"/>
              <w:u w:val="dash"/>
              <w:lang w:eastAsia="zh-CN"/>
            </w:rPr>
          </w:rPrChange>
        </w:rPr>
      </w:pPr>
      <w:del w:id="912" w:author="Yuki Honda" w:date="2022-11-01T00:32:00Z">
        <w:r w:rsidRPr="00182F48" w:rsidDel="00AA2921">
          <w:rPr>
            <w:rFonts w:eastAsia="Times New Roman" w:cs="Segoe UI"/>
            <w:color w:val="008000"/>
            <w:highlight w:val="yellow"/>
            <w:u w:val="dash"/>
            <w:lang w:eastAsia="zh-CN"/>
            <w:rPrChange w:id="913" w:author="Nadia Oppliger" w:date="2022-11-02T10:24:00Z">
              <w:rPr>
                <w:rFonts w:eastAsia="Times New Roman" w:cs="Segoe UI"/>
                <w:color w:val="008000"/>
                <w:u w:val="dash"/>
                <w:lang w:eastAsia="zh-CN"/>
              </w:rPr>
            </w:rPrChange>
          </w:rPr>
          <w:delText>..............................................................................................................................</w:delText>
        </w:r>
      </w:del>
    </w:p>
    <w:p w14:paraId="761BACC7" w14:textId="77777777" w:rsidR="005D3FD1" w:rsidRPr="00182F48" w:rsidDel="00AA2921" w:rsidRDefault="005D3FD1" w:rsidP="005D3FD1">
      <w:pPr>
        <w:tabs>
          <w:tab w:val="clear" w:pos="1134"/>
        </w:tabs>
        <w:jc w:val="left"/>
        <w:textAlignment w:val="baseline"/>
        <w:rPr>
          <w:del w:id="914" w:author="Yuki Honda" w:date="2022-11-01T00:32:00Z"/>
          <w:rFonts w:eastAsia="Times New Roman" w:cs="Segoe UI"/>
          <w:color w:val="008000"/>
          <w:highlight w:val="yellow"/>
          <w:u w:val="dash"/>
          <w:lang w:eastAsia="zh-CN"/>
          <w:rPrChange w:id="915" w:author="Nadia Oppliger" w:date="2022-11-02T10:24:00Z">
            <w:rPr>
              <w:del w:id="916" w:author="Yuki Honda" w:date="2022-11-01T00:32:00Z"/>
              <w:rFonts w:eastAsia="Times New Roman" w:cs="Segoe UI"/>
              <w:color w:val="008000"/>
              <w:u w:val="dash"/>
              <w:lang w:eastAsia="zh-CN"/>
            </w:rPr>
          </w:rPrChange>
        </w:rPr>
      </w:pPr>
      <w:del w:id="917" w:author="Yuki Honda" w:date="2022-11-01T00:32:00Z">
        <w:r w:rsidRPr="00182F48" w:rsidDel="00AA2921">
          <w:rPr>
            <w:rFonts w:eastAsia="Times New Roman" w:cs="Segoe UI"/>
            <w:color w:val="008000"/>
            <w:highlight w:val="yellow"/>
            <w:u w:val="dash"/>
            <w:lang w:eastAsia="zh-CN"/>
            <w:rPrChange w:id="918" w:author="Nadia Oppliger" w:date="2022-11-02T10:24:00Z">
              <w:rPr>
                <w:rFonts w:eastAsia="Times New Roman" w:cs="Segoe UI"/>
                <w:color w:val="008000"/>
                <w:u w:val="dash"/>
                <w:lang w:eastAsia="zh-CN"/>
              </w:rPr>
            </w:rPrChange>
          </w:rPr>
          <w:delText>..............................................................................................................................</w:delText>
        </w:r>
      </w:del>
    </w:p>
    <w:p w14:paraId="1EC04189" w14:textId="77777777" w:rsidR="005D3FD1" w:rsidRPr="00182F48" w:rsidDel="00AA2921" w:rsidRDefault="005D3FD1" w:rsidP="005D3FD1">
      <w:pPr>
        <w:tabs>
          <w:tab w:val="clear" w:pos="1134"/>
        </w:tabs>
        <w:spacing w:before="240"/>
        <w:ind w:left="284" w:hanging="284"/>
        <w:jc w:val="left"/>
        <w:textAlignment w:val="baseline"/>
        <w:rPr>
          <w:del w:id="919" w:author="Yuki Honda" w:date="2022-11-01T00:32:00Z"/>
          <w:rFonts w:eastAsia="Times New Roman" w:cs="Segoe UI"/>
          <w:color w:val="008000"/>
          <w:highlight w:val="yellow"/>
          <w:u w:val="dash"/>
          <w:lang w:eastAsia="zh-CN"/>
          <w:rPrChange w:id="920" w:author="Nadia Oppliger" w:date="2022-11-02T10:24:00Z">
            <w:rPr>
              <w:del w:id="921" w:author="Yuki Honda" w:date="2022-11-01T00:32:00Z"/>
              <w:rFonts w:eastAsia="Times New Roman" w:cs="Segoe UI"/>
              <w:color w:val="008000"/>
              <w:u w:val="dash"/>
              <w:lang w:eastAsia="zh-CN"/>
            </w:rPr>
          </w:rPrChange>
        </w:rPr>
      </w:pPr>
      <w:del w:id="922" w:author="Yuki Honda" w:date="2022-11-01T00:32:00Z">
        <w:r w:rsidRPr="00182F48" w:rsidDel="00AA2921">
          <w:rPr>
            <w:rFonts w:eastAsia="Times New Roman" w:cs="Segoe UI"/>
            <w:color w:val="008000"/>
            <w:highlight w:val="yellow"/>
            <w:u w:val="dash"/>
            <w:lang w:eastAsia="zh-CN"/>
            <w:rPrChange w:id="923"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924" w:author="Nadia Oppliger" w:date="2022-11-02T10:24:00Z">
              <w:rPr>
                <w:rFonts w:eastAsia="Times New Roman" w:cs="Segoe UI"/>
                <w:color w:val="008000"/>
                <w:u w:val="dash"/>
                <w:lang w:eastAsia="zh-CN"/>
              </w:rPr>
            </w:rPrChange>
          </w:rPr>
          <w:tab/>
          <w:delText>Size of area of interest (for example, within 300</w:delText>
        </w:r>
        <w:r w:rsidR="002A134A" w:rsidRPr="00182F48" w:rsidDel="00AA2921">
          <w:rPr>
            <w:rFonts w:eastAsia="Times New Roman" w:cs="Segoe UI"/>
            <w:color w:val="008000"/>
            <w:highlight w:val="yellow"/>
            <w:u w:val="dash"/>
            <w:lang w:eastAsia="zh-CN"/>
            <w:rPrChange w:id="925" w:author="Nadia Oppliger" w:date="2022-11-02T10:24:00Z">
              <w:rPr>
                <w:rFonts w:eastAsia="Times New Roman" w:cs="Segoe UI"/>
                <w:color w:val="008000"/>
                <w:u w:val="dash"/>
                <w:lang w:eastAsia="zh-CN"/>
              </w:rPr>
            </w:rPrChange>
          </w:rPr>
          <w:delText> </w:delText>
        </w:r>
        <w:r w:rsidRPr="00182F48" w:rsidDel="00AA2921">
          <w:rPr>
            <w:rFonts w:eastAsia="Times New Roman" w:cs="Segoe UI"/>
            <w:color w:val="008000"/>
            <w:highlight w:val="yellow"/>
            <w:u w:val="dash"/>
            <w:lang w:eastAsia="zh-CN"/>
            <w:rPrChange w:id="926" w:author="Nadia Oppliger" w:date="2022-11-02T10:24:00Z">
              <w:rPr>
                <w:rFonts w:eastAsia="Times New Roman" w:cs="Segoe UI"/>
                <w:color w:val="008000"/>
                <w:u w:val="dash"/>
                <w:lang w:eastAsia="zh-CN"/>
              </w:rPr>
            </w:rPrChange>
          </w:rPr>
          <w:delText>nm of source):</w:delText>
        </w:r>
      </w:del>
    </w:p>
    <w:p w14:paraId="509EE655" w14:textId="77777777" w:rsidR="005D3FD1" w:rsidRPr="00182F48" w:rsidDel="00AA2921" w:rsidRDefault="005D3FD1" w:rsidP="005D3FD1">
      <w:pPr>
        <w:tabs>
          <w:tab w:val="clear" w:pos="1134"/>
        </w:tabs>
        <w:jc w:val="left"/>
        <w:textAlignment w:val="baseline"/>
        <w:rPr>
          <w:del w:id="927" w:author="Yuki Honda" w:date="2022-11-01T00:32:00Z"/>
          <w:rFonts w:eastAsia="Times New Roman" w:cs="Segoe UI"/>
          <w:color w:val="008000"/>
          <w:highlight w:val="yellow"/>
          <w:u w:val="dash"/>
          <w:lang w:eastAsia="zh-CN"/>
          <w:rPrChange w:id="928" w:author="Nadia Oppliger" w:date="2022-11-02T10:24:00Z">
            <w:rPr>
              <w:del w:id="929" w:author="Yuki Honda" w:date="2022-11-01T00:32:00Z"/>
              <w:rFonts w:eastAsia="Times New Roman" w:cs="Segoe UI"/>
              <w:color w:val="008000"/>
              <w:u w:val="dash"/>
              <w:lang w:eastAsia="zh-CN"/>
            </w:rPr>
          </w:rPrChange>
        </w:rPr>
      </w:pPr>
      <w:del w:id="930" w:author="Yuki Honda" w:date="2022-11-01T00:32:00Z">
        <w:r w:rsidRPr="00182F48" w:rsidDel="00AA2921">
          <w:rPr>
            <w:rFonts w:eastAsia="Times New Roman" w:cs="Segoe UI"/>
            <w:color w:val="008000"/>
            <w:highlight w:val="yellow"/>
            <w:u w:val="dash"/>
            <w:lang w:eastAsia="zh-CN"/>
            <w:rPrChange w:id="931" w:author="Nadia Oppliger" w:date="2022-11-02T10:24:00Z">
              <w:rPr>
                <w:rFonts w:eastAsia="Times New Roman" w:cs="Segoe UI"/>
                <w:color w:val="008000"/>
                <w:u w:val="dash"/>
                <w:lang w:eastAsia="zh-CN"/>
              </w:rPr>
            </w:rPrChange>
          </w:rPr>
          <w:delText>..............................................................................................................................</w:delText>
        </w:r>
      </w:del>
    </w:p>
    <w:p w14:paraId="7AF7223E" w14:textId="77777777" w:rsidR="005D3FD1" w:rsidRPr="00182F48" w:rsidDel="00AA2921" w:rsidRDefault="005D3FD1" w:rsidP="005D3FD1">
      <w:pPr>
        <w:tabs>
          <w:tab w:val="clear" w:pos="1134"/>
        </w:tabs>
        <w:jc w:val="left"/>
        <w:textAlignment w:val="baseline"/>
        <w:rPr>
          <w:del w:id="932" w:author="Yuki Honda" w:date="2022-11-01T00:32:00Z"/>
          <w:rFonts w:eastAsia="Times New Roman" w:cs="Segoe UI"/>
          <w:color w:val="008000"/>
          <w:highlight w:val="yellow"/>
          <w:u w:val="dash"/>
          <w:lang w:eastAsia="zh-CN"/>
          <w:rPrChange w:id="933" w:author="Nadia Oppliger" w:date="2022-11-02T10:24:00Z">
            <w:rPr>
              <w:del w:id="934" w:author="Yuki Honda" w:date="2022-11-01T00:32:00Z"/>
              <w:rFonts w:eastAsia="Times New Roman" w:cs="Segoe UI"/>
              <w:color w:val="008000"/>
              <w:u w:val="dash"/>
              <w:lang w:eastAsia="zh-CN"/>
            </w:rPr>
          </w:rPrChange>
        </w:rPr>
      </w:pPr>
      <w:del w:id="935" w:author="Yuki Honda" w:date="2022-11-01T00:32:00Z">
        <w:r w:rsidRPr="00182F48" w:rsidDel="00AA2921">
          <w:rPr>
            <w:rFonts w:eastAsia="Times New Roman" w:cs="Segoe UI"/>
            <w:color w:val="008000"/>
            <w:highlight w:val="yellow"/>
            <w:u w:val="dash"/>
            <w:lang w:eastAsia="zh-CN"/>
            <w:rPrChange w:id="936" w:author="Nadia Oppliger" w:date="2022-11-02T10:24:00Z">
              <w:rPr>
                <w:rFonts w:eastAsia="Times New Roman" w:cs="Segoe UI"/>
                <w:color w:val="008000"/>
                <w:u w:val="dash"/>
                <w:lang w:eastAsia="zh-CN"/>
              </w:rPr>
            </w:rPrChange>
          </w:rPr>
          <w:delText>............................................................................................................................</w:delText>
        </w:r>
      </w:del>
    </w:p>
    <w:p w14:paraId="75E99CC8" w14:textId="77777777" w:rsidR="005D3FD1" w:rsidRPr="00182F48" w:rsidDel="00AA2921" w:rsidRDefault="005D3FD1" w:rsidP="005D3FD1">
      <w:pPr>
        <w:tabs>
          <w:tab w:val="clear" w:pos="1134"/>
          <w:tab w:val="left" w:pos="284"/>
        </w:tabs>
        <w:spacing w:before="240"/>
        <w:jc w:val="left"/>
        <w:textAlignment w:val="baseline"/>
        <w:rPr>
          <w:del w:id="937" w:author="Yuki Honda" w:date="2022-11-01T00:32:00Z"/>
          <w:rFonts w:eastAsia="Times New Roman" w:cs="Segoe UI"/>
          <w:color w:val="008000"/>
          <w:highlight w:val="yellow"/>
          <w:u w:val="dash"/>
          <w:lang w:eastAsia="zh-CN"/>
          <w:rPrChange w:id="938" w:author="Nadia Oppliger" w:date="2022-11-02T10:24:00Z">
            <w:rPr>
              <w:del w:id="939" w:author="Yuki Honda" w:date="2022-11-01T00:32:00Z"/>
              <w:rFonts w:eastAsia="Times New Roman" w:cs="Segoe UI"/>
              <w:color w:val="008000"/>
              <w:u w:val="dash"/>
              <w:lang w:eastAsia="zh-CN"/>
            </w:rPr>
          </w:rPrChange>
        </w:rPr>
      </w:pPr>
      <w:del w:id="940" w:author="Yuki Honda" w:date="2022-11-01T00:32:00Z">
        <w:r w:rsidRPr="00182F48" w:rsidDel="00AA2921">
          <w:rPr>
            <w:rFonts w:eastAsia="Times New Roman" w:cs="Segoe UI"/>
            <w:color w:val="008000"/>
            <w:highlight w:val="yellow"/>
            <w:u w:val="dash"/>
            <w:lang w:eastAsia="zh-CN"/>
            <w:rPrChange w:id="941" w:author="Nadia Oppliger" w:date="2022-11-02T10:24:00Z">
              <w:rPr>
                <w:rFonts w:eastAsia="Times New Roman" w:cs="Segoe UI"/>
                <w:color w:val="008000"/>
                <w:u w:val="dash"/>
                <w:lang w:eastAsia="zh-CN"/>
              </w:rPr>
            </w:rPrChange>
          </w:rPr>
          <w:delText xml:space="preserve"> –</w:delText>
        </w:r>
        <w:r w:rsidRPr="00182F48" w:rsidDel="00AA2921">
          <w:rPr>
            <w:rFonts w:eastAsia="Times New Roman" w:cs="Segoe UI"/>
            <w:color w:val="008000"/>
            <w:highlight w:val="yellow"/>
            <w:u w:val="dash"/>
            <w:lang w:eastAsia="zh-CN"/>
            <w:rPrChange w:id="942" w:author="Nadia Oppliger" w:date="2022-11-02T10:24:00Z">
              <w:rPr>
                <w:rFonts w:eastAsia="Times New Roman" w:cs="Segoe UI"/>
                <w:color w:val="008000"/>
                <w:u w:val="dash"/>
                <w:lang w:eastAsia="zh-CN"/>
              </w:rPr>
            </w:rPrChange>
          </w:rPr>
          <w:tab/>
          <w:delText>Base of release:</w:delText>
        </w:r>
      </w:del>
    </w:p>
    <w:p w14:paraId="1E309307" w14:textId="77777777" w:rsidR="005D3FD1" w:rsidRPr="00182F48" w:rsidDel="00AA2921" w:rsidRDefault="005D3FD1" w:rsidP="005D3FD1">
      <w:pPr>
        <w:tabs>
          <w:tab w:val="clear" w:pos="1134"/>
        </w:tabs>
        <w:jc w:val="left"/>
        <w:textAlignment w:val="baseline"/>
        <w:rPr>
          <w:del w:id="943" w:author="Yuki Honda" w:date="2022-11-01T00:32:00Z"/>
          <w:rFonts w:eastAsia="Times New Roman" w:cs="Segoe UI"/>
          <w:color w:val="008000"/>
          <w:highlight w:val="yellow"/>
          <w:u w:val="dash"/>
          <w:lang w:eastAsia="zh-CN"/>
          <w:rPrChange w:id="944" w:author="Nadia Oppliger" w:date="2022-11-02T10:24:00Z">
            <w:rPr>
              <w:del w:id="945" w:author="Yuki Honda" w:date="2022-11-01T00:32:00Z"/>
              <w:rFonts w:eastAsia="Times New Roman" w:cs="Segoe UI"/>
              <w:color w:val="008000"/>
              <w:u w:val="dash"/>
              <w:lang w:eastAsia="zh-CN"/>
            </w:rPr>
          </w:rPrChange>
        </w:rPr>
      </w:pPr>
      <w:del w:id="946" w:author="Yuki Honda" w:date="2022-11-01T00:32:00Z">
        <w:r w:rsidRPr="00182F48" w:rsidDel="00AA2921">
          <w:rPr>
            <w:rFonts w:eastAsia="Times New Roman" w:cs="Segoe UI"/>
            <w:color w:val="008000"/>
            <w:highlight w:val="yellow"/>
            <w:u w:val="dash"/>
            <w:lang w:eastAsia="zh-CN"/>
            <w:rPrChange w:id="947" w:author="Nadia Oppliger" w:date="2022-11-02T10:24:00Z">
              <w:rPr>
                <w:rFonts w:eastAsia="Times New Roman" w:cs="Segoe UI"/>
                <w:color w:val="008000"/>
                <w:u w:val="dash"/>
                <w:lang w:eastAsia="zh-CN"/>
              </w:rPr>
            </w:rPrChange>
          </w:rPr>
          <w:delText>..............................................................................................................................</w:delText>
        </w:r>
      </w:del>
    </w:p>
    <w:p w14:paraId="48853C73" w14:textId="77777777" w:rsidR="005D3FD1" w:rsidRPr="00182F48" w:rsidDel="00AA2921" w:rsidRDefault="005D3FD1" w:rsidP="005D3FD1">
      <w:pPr>
        <w:tabs>
          <w:tab w:val="clear" w:pos="1134"/>
        </w:tabs>
        <w:jc w:val="left"/>
        <w:textAlignment w:val="baseline"/>
        <w:rPr>
          <w:del w:id="948" w:author="Yuki Honda" w:date="2022-11-01T00:32:00Z"/>
          <w:rFonts w:eastAsia="Times New Roman" w:cs="Segoe UI"/>
          <w:color w:val="008000"/>
          <w:highlight w:val="yellow"/>
          <w:u w:val="dash"/>
          <w:lang w:eastAsia="zh-CN"/>
          <w:rPrChange w:id="949" w:author="Nadia Oppliger" w:date="2022-11-02T10:24:00Z">
            <w:rPr>
              <w:del w:id="950" w:author="Yuki Honda" w:date="2022-11-01T00:32:00Z"/>
              <w:rFonts w:eastAsia="Times New Roman" w:cs="Segoe UI"/>
              <w:color w:val="008000"/>
              <w:u w:val="dash"/>
              <w:lang w:eastAsia="zh-CN"/>
            </w:rPr>
          </w:rPrChange>
        </w:rPr>
      </w:pPr>
      <w:del w:id="951" w:author="Yuki Honda" w:date="2022-11-01T00:32:00Z">
        <w:r w:rsidRPr="00182F48" w:rsidDel="00AA2921">
          <w:rPr>
            <w:rFonts w:eastAsia="Times New Roman" w:cs="Segoe UI"/>
            <w:color w:val="008000"/>
            <w:highlight w:val="yellow"/>
            <w:u w:val="dash"/>
            <w:lang w:eastAsia="zh-CN"/>
            <w:rPrChange w:id="952" w:author="Nadia Oppliger" w:date="2022-11-02T10:24:00Z">
              <w:rPr>
                <w:rFonts w:eastAsia="Times New Roman" w:cs="Segoe UI"/>
                <w:color w:val="008000"/>
                <w:u w:val="dash"/>
                <w:lang w:eastAsia="zh-CN"/>
              </w:rPr>
            </w:rPrChange>
          </w:rPr>
          <w:delText>..............................................................................................................................</w:delText>
        </w:r>
      </w:del>
    </w:p>
    <w:p w14:paraId="3A6CD780" w14:textId="77777777" w:rsidR="005D3FD1" w:rsidRPr="00182F48" w:rsidDel="00AA2921" w:rsidRDefault="005D3FD1" w:rsidP="005D3FD1">
      <w:pPr>
        <w:tabs>
          <w:tab w:val="clear" w:pos="1134"/>
        </w:tabs>
        <w:spacing w:before="240"/>
        <w:ind w:left="284" w:hanging="284"/>
        <w:jc w:val="left"/>
        <w:textAlignment w:val="baseline"/>
        <w:rPr>
          <w:del w:id="953" w:author="Yuki Honda" w:date="2022-11-01T00:32:00Z"/>
          <w:rFonts w:eastAsia="Times New Roman" w:cs="Segoe UI"/>
          <w:color w:val="008000"/>
          <w:highlight w:val="yellow"/>
          <w:u w:val="dash"/>
          <w:lang w:eastAsia="zh-CN"/>
          <w:rPrChange w:id="954" w:author="Nadia Oppliger" w:date="2022-11-02T10:24:00Z">
            <w:rPr>
              <w:del w:id="955" w:author="Yuki Honda" w:date="2022-11-01T00:32:00Z"/>
              <w:rFonts w:eastAsia="Times New Roman" w:cs="Segoe UI"/>
              <w:color w:val="008000"/>
              <w:u w:val="dash"/>
              <w:lang w:eastAsia="zh-CN"/>
            </w:rPr>
          </w:rPrChange>
        </w:rPr>
      </w:pPr>
      <w:del w:id="956" w:author="Yuki Honda" w:date="2022-11-01T00:32:00Z">
        <w:r w:rsidRPr="00182F48" w:rsidDel="00AA2921">
          <w:rPr>
            <w:rFonts w:eastAsia="Times New Roman" w:cs="Segoe UI"/>
            <w:color w:val="008000"/>
            <w:highlight w:val="yellow"/>
            <w:u w:val="dash"/>
            <w:lang w:eastAsia="zh-CN"/>
            <w:rPrChange w:id="957"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958" w:author="Nadia Oppliger" w:date="2022-11-02T10:24:00Z">
              <w:rPr>
                <w:rFonts w:eastAsia="Times New Roman" w:cs="Segoe UI"/>
                <w:color w:val="008000"/>
                <w:u w:val="dash"/>
                <w:lang w:eastAsia="zh-CN"/>
              </w:rPr>
            </w:rPrChange>
          </w:rPr>
          <w:tab/>
          <w:delText>If quantity (mass) and name of pollutant(s) are provided, what concentrations should be displayed on modelling outputs? Please specify:</w:delText>
        </w:r>
      </w:del>
    </w:p>
    <w:p w14:paraId="7C942D87" w14:textId="77777777" w:rsidR="005D3FD1" w:rsidRPr="00182F48" w:rsidDel="00AA2921" w:rsidRDefault="005D3FD1" w:rsidP="005D3FD1">
      <w:pPr>
        <w:tabs>
          <w:tab w:val="clear" w:pos="1134"/>
        </w:tabs>
        <w:jc w:val="left"/>
        <w:textAlignment w:val="baseline"/>
        <w:rPr>
          <w:del w:id="959" w:author="Yuki Honda" w:date="2022-11-01T00:32:00Z"/>
          <w:rFonts w:eastAsia="Times New Roman" w:cs="Segoe UI"/>
          <w:color w:val="008000"/>
          <w:highlight w:val="yellow"/>
          <w:u w:val="dash"/>
          <w:lang w:eastAsia="zh-CN"/>
          <w:rPrChange w:id="960" w:author="Nadia Oppliger" w:date="2022-11-02T10:24:00Z">
            <w:rPr>
              <w:del w:id="961" w:author="Yuki Honda" w:date="2022-11-01T00:32:00Z"/>
              <w:rFonts w:eastAsia="Times New Roman" w:cs="Segoe UI"/>
              <w:color w:val="008000"/>
              <w:u w:val="dash"/>
              <w:lang w:eastAsia="zh-CN"/>
            </w:rPr>
          </w:rPrChange>
        </w:rPr>
      </w:pPr>
      <w:del w:id="962" w:author="Yuki Honda" w:date="2022-11-01T00:32:00Z">
        <w:r w:rsidRPr="00182F48" w:rsidDel="00AA2921">
          <w:rPr>
            <w:rFonts w:eastAsia="Times New Roman" w:cs="Segoe UI"/>
            <w:color w:val="008000"/>
            <w:highlight w:val="yellow"/>
            <w:u w:val="dash"/>
            <w:lang w:eastAsia="zh-CN"/>
            <w:rPrChange w:id="963" w:author="Nadia Oppliger" w:date="2022-11-02T10:24:00Z">
              <w:rPr>
                <w:rFonts w:eastAsia="Times New Roman" w:cs="Segoe UI"/>
                <w:color w:val="008000"/>
                <w:u w:val="dash"/>
                <w:lang w:eastAsia="zh-CN"/>
              </w:rPr>
            </w:rPrChange>
          </w:rPr>
          <w:delText>..............................................................................................................................</w:delText>
        </w:r>
      </w:del>
    </w:p>
    <w:p w14:paraId="5BA380B0" w14:textId="77777777" w:rsidR="005D3FD1" w:rsidRPr="00182F48" w:rsidDel="00AA2921" w:rsidRDefault="005D3FD1" w:rsidP="005D3FD1">
      <w:pPr>
        <w:tabs>
          <w:tab w:val="clear" w:pos="1134"/>
        </w:tabs>
        <w:jc w:val="left"/>
        <w:textAlignment w:val="baseline"/>
        <w:rPr>
          <w:del w:id="964" w:author="Yuki Honda" w:date="2022-11-01T00:32:00Z"/>
          <w:rFonts w:eastAsia="Times New Roman" w:cs="Segoe UI"/>
          <w:color w:val="008000"/>
          <w:highlight w:val="yellow"/>
          <w:u w:val="dash"/>
          <w:lang w:eastAsia="zh-CN"/>
          <w:rPrChange w:id="965" w:author="Nadia Oppliger" w:date="2022-11-02T10:24:00Z">
            <w:rPr>
              <w:del w:id="966" w:author="Yuki Honda" w:date="2022-11-01T00:32:00Z"/>
              <w:rFonts w:eastAsia="Times New Roman" w:cs="Segoe UI"/>
              <w:color w:val="008000"/>
              <w:u w:val="dash"/>
              <w:lang w:eastAsia="zh-CN"/>
            </w:rPr>
          </w:rPrChange>
        </w:rPr>
      </w:pPr>
      <w:del w:id="967" w:author="Yuki Honda" w:date="2022-11-01T00:32:00Z">
        <w:r w:rsidRPr="00182F48" w:rsidDel="00AA2921">
          <w:rPr>
            <w:rFonts w:eastAsia="Times New Roman" w:cs="Segoe UI"/>
            <w:color w:val="008000"/>
            <w:highlight w:val="yellow"/>
            <w:u w:val="dash"/>
            <w:lang w:eastAsia="zh-CN"/>
            <w:rPrChange w:id="968" w:author="Nadia Oppliger" w:date="2022-11-02T10:24:00Z">
              <w:rPr>
                <w:rFonts w:eastAsia="Times New Roman" w:cs="Segoe UI"/>
                <w:color w:val="008000"/>
                <w:u w:val="dash"/>
                <w:lang w:eastAsia="zh-CN"/>
              </w:rPr>
            </w:rPrChange>
          </w:rPr>
          <w:delText>..............................................................................................................................</w:delText>
        </w:r>
      </w:del>
    </w:p>
    <w:p w14:paraId="2A8CC877" w14:textId="77777777" w:rsidR="005D3FD1" w:rsidRPr="00182F48" w:rsidDel="00AA2921" w:rsidRDefault="005D3FD1" w:rsidP="005D3FD1">
      <w:pPr>
        <w:tabs>
          <w:tab w:val="clear" w:pos="1134"/>
          <w:tab w:val="left" w:pos="284"/>
        </w:tabs>
        <w:spacing w:before="240"/>
        <w:jc w:val="left"/>
        <w:textAlignment w:val="baseline"/>
        <w:rPr>
          <w:del w:id="969" w:author="Yuki Honda" w:date="2022-11-01T00:32:00Z"/>
          <w:rFonts w:eastAsia="Times New Roman" w:cs="Segoe UI"/>
          <w:color w:val="008000"/>
          <w:highlight w:val="yellow"/>
          <w:u w:val="dash"/>
          <w:lang w:eastAsia="zh-CN"/>
          <w:rPrChange w:id="970" w:author="Nadia Oppliger" w:date="2022-11-02T10:24:00Z">
            <w:rPr>
              <w:del w:id="971" w:author="Yuki Honda" w:date="2022-11-01T00:32:00Z"/>
              <w:rFonts w:eastAsia="Times New Roman" w:cs="Segoe UI"/>
              <w:color w:val="008000"/>
              <w:u w:val="dash"/>
              <w:lang w:eastAsia="zh-CN"/>
            </w:rPr>
          </w:rPrChange>
        </w:rPr>
      </w:pPr>
      <w:del w:id="972" w:author="Yuki Honda" w:date="2022-11-01T00:32:00Z">
        <w:r w:rsidRPr="00182F48" w:rsidDel="00AA2921">
          <w:rPr>
            <w:rFonts w:eastAsia="Times New Roman" w:cs="Segoe UI"/>
            <w:color w:val="008000"/>
            <w:highlight w:val="yellow"/>
            <w:u w:val="dash"/>
            <w:lang w:eastAsia="zh-CN"/>
            <w:rPrChange w:id="973"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974" w:author="Nadia Oppliger" w:date="2022-11-02T10:24:00Z">
              <w:rPr>
                <w:rFonts w:eastAsia="Times New Roman" w:cs="Segoe UI"/>
                <w:color w:val="008000"/>
                <w:u w:val="dash"/>
                <w:lang w:eastAsia="zh-CN"/>
              </w:rPr>
            </w:rPrChange>
          </w:rPr>
          <w:tab/>
          <w:delText>Any other information that may be useful:</w:delText>
        </w:r>
      </w:del>
    </w:p>
    <w:p w14:paraId="75F33F9D" w14:textId="77777777" w:rsidR="005D3FD1" w:rsidRPr="00182F48" w:rsidDel="00AA2921" w:rsidRDefault="005D3FD1" w:rsidP="005D3FD1">
      <w:pPr>
        <w:tabs>
          <w:tab w:val="clear" w:pos="1134"/>
        </w:tabs>
        <w:jc w:val="left"/>
        <w:textAlignment w:val="baseline"/>
        <w:rPr>
          <w:del w:id="975" w:author="Yuki Honda" w:date="2022-11-01T00:32:00Z"/>
          <w:rFonts w:eastAsia="Times New Roman" w:cs="Segoe UI"/>
          <w:color w:val="008000"/>
          <w:highlight w:val="yellow"/>
          <w:u w:val="dash"/>
          <w:lang w:eastAsia="zh-CN"/>
          <w:rPrChange w:id="976" w:author="Nadia Oppliger" w:date="2022-11-02T10:24:00Z">
            <w:rPr>
              <w:del w:id="977" w:author="Yuki Honda" w:date="2022-11-01T00:32:00Z"/>
              <w:rFonts w:eastAsia="Times New Roman" w:cs="Segoe UI"/>
              <w:color w:val="008000"/>
              <w:u w:val="dash"/>
              <w:lang w:eastAsia="zh-CN"/>
            </w:rPr>
          </w:rPrChange>
        </w:rPr>
      </w:pPr>
      <w:del w:id="978" w:author="Yuki Honda" w:date="2022-11-01T00:32:00Z">
        <w:r w:rsidRPr="00182F48" w:rsidDel="00AA2921">
          <w:rPr>
            <w:rFonts w:eastAsia="Times New Roman" w:cs="Segoe UI"/>
            <w:color w:val="008000"/>
            <w:highlight w:val="yellow"/>
            <w:u w:val="dash"/>
            <w:lang w:eastAsia="zh-CN"/>
            <w:rPrChange w:id="979" w:author="Nadia Oppliger" w:date="2022-11-02T10:24:00Z">
              <w:rPr>
                <w:rFonts w:eastAsia="Times New Roman" w:cs="Segoe UI"/>
                <w:color w:val="008000"/>
                <w:u w:val="dash"/>
                <w:lang w:eastAsia="zh-CN"/>
              </w:rPr>
            </w:rPrChange>
          </w:rPr>
          <w:delText>..............................................................................................................................</w:delText>
        </w:r>
      </w:del>
    </w:p>
    <w:p w14:paraId="0FDC67B1" w14:textId="77777777" w:rsidR="005D3FD1" w:rsidRPr="00182F48" w:rsidDel="00AA2921" w:rsidRDefault="005D3FD1" w:rsidP="005D3FD1">
      <w:pPr>
        <w:tabs>
          <w:tab w:val="clear" w:pos="1134"/>
        </w:tabs>
        <w:jc w:val="left"/>
        <w:textAlignment w:val="baseline"/>
        <w:rPr>
          <w:del w:id="980" w:author="Yuki Honda" w:date="2022-11-01T00:32:00Z"/>
          <w:rFonts w:eastAsia="Times New Roman" w:cs="Segoe UI"/>
          <w:color w:val="008000"/>
          <w:highlight w:val="yellow"/>
          <w:u w:val="dash"/>
          <w:lang w:eastAsia="zh-CN"/>
          <w:rPrChange w:id="981" w:author="Nadia Oppliger" w:date="2022-11-02T10:24:00Z">
            <w:rPr>
              <w:del w:id="982" w:author="Yuki Honda" w:date="2022-11-01T00:32:00Z"/>
              <w:rFonts w:eastAsia="Times New Roman" w:cs="Segoe UI"/>
              <w:color w:val="008000"/>
              <w:u w:val="dash"/>
              <w:lang w:eastAsia="zh-CN"/>
            </w:rPr>
          </w:rPrChange>
        </w:rPr>
      </w:pPr>
      <w:del w:id="983" w:author="Yuki Honda" w:date="2022-11-01T00:32:00Z">
        <w:r w:rsidRPr="00182F48" w:rsidDel="00AA2921">
          <w:rPr>
            <w:rFonts w:eastAsia="Times New Roman" w:cs="Segoe UI"/>
            <w:color w:val="008000"/>
            <w:highlight w:val="yellow"/>
            <w:u w:val="dash"/>
            <w:lang w:eastAsia="zh-CN"/>
            <w:rPrChange w:id="984" w:author="Nadia Oppliger" w:date="2022-11-02T10:24:00Z">
              <w:rPr>
                <w:rFonts w:eastAsia="Times New Roman" w:cs="Segoe UI"/>
                <w:color w:val="008000"/>
                <w:u w:val="dash"/>
                <w:lang w:eastAsia="zh-CN"/>
              </w:rPr>
            </w:rPrChange>
          </w:rPr>
          <w:delText>..............................................................................................................................</w:delText>
        </w:r>
      </w:del>
    </w:p>
    <w:p w14:paraId="1582BC4F" w14:textId="77777777" w:rsidR="005D3FD1" w:rsidRPr="00182F48" w:rsidDel="00AA2921" w:rsidRDefault="005D3FD1" w:rsidP="005D3FD1">
      <w:pPr>
        <w:tabs>
          <w:tab w:val="clear" w:pos="1134"/>
        </w:tabs>
        <w:jc w:val="left"/>
        <w:textAlignment w:val="baseline"/>
        <w:rPr>
          <w:del w:id="985" w:author="Yuki Honda" w:date="2022-11-01T00:32:00Z"/>
          <w:rFonts w:eastAsia="Times New Roman" w:cs="Segoe UI"/>
          <w:color w:val="008000"/>
          <w:highlight w:val="yellow"/>
          <w:u w:val="dash"/>
          <w:lang w:eastAsia="zh-CN"/>
          <w:rPrChange w:id="986" w:author="Nadia Oppliger" w:date="2022-11-02T10:24:00Z">
            <w:rPr>
              <w:del w:id="987" w:author="Yuki Honda" w:date="2022-11-01T00:32:00Z"/>
              <w:rFonts w:eastAsia="Times New Roman" w:cs="Segoe UI"/>
              <w:color w:val="008000"/>
              <w:u w:val="dash"/>
              <w:lang w:eastAsia="zh-CN"/>
            </w:rPr>
          </w:rPrChange>
        </w:rPr>
      </w:pPr>
      <w:del w:id="988" w:author="Yuki Honda" w:date="2022-11-01T00:32:00Z">
        <w:r w:rsidRPr="00182F48" w:rsidDel="00AA2921">
          <w:rPr>
            <w:rFonts w:eastAsia="Times New Roman" w:cs="Segoe UI"/>
            <w:color w:val="008000"/>
            <w:highlight w:val="yellow"/>
            <w:u w:val="dash"/>
            <w:lang w:eastAsia="zh-CN"/>
            <w:rPrChange w:id="989" w:author="Nadia Oppliger" w:date="2022-11-02T10:24:00Z">
              <w:rPr>
                <w:rFonts w:eastAsia="Times New Roman" w:cs="Segoe UI"/>
                <w:color w:val="008000"/>
                <w:u w:val="dash"/>
                <w:lang w:eastAsia="zh-CN"/>
              </w:rPr>
            </w:rPrChange>
          </w:rPr>
          <w:delText>..............................................................................................................................</w:delText>
        </w:r>
      </w:del>
    </w:p>
    <w:p w14:paraId="537ECF5B" w14:textId="77777777" w:rsidR="005D3FD1" w:rsidRPr="00182F48" w:rsidDel="00AA2921" w:rsidRDefault="005D3FD1" w:rsidP="005D3FD1">
      <w:pPr>
        <w:tabs>
          <w:tab w:val="clear" w:pos="1134"/>
        </w:tabs>
        <w:jc w:val="left"/>
        <w:textAlignment w:val="baseline"/>
        <w:rPr>
          <w:del w:id="990" w:author="Yuki Honda" w:date="2022-11-01T00:32:00Z"/>
          <w:rFonts w:eastAsia="Times New Roman" w:cs="Segoe UI"/>
          <w:color w:val="008000"/>
          <w:highlight w:val="yellow"/>
          <w:u w:val="dash"/>
          <w:lang w:eastAsia="zh-CN"/>
          <w:rPrChange w:id="991" w:author="Nadia Oppliger" w:date="2022-11-02T10:24:00Z">
            <w:rPr>
              <w:del w:id="992" w:author="Yuki Honda" w:date="2022-11-01T00:32:00Z"/>
              <w:rFonts w:eastAsia="Times New Roman" w:cs="Segoe UI"/>
              <w:color w:val="008000"/>
              <w:u w:val="dash"/>
              <w:lang w:eastAsia="zh-CN"/>
            </w:rPr>
          </w:rPrChange>
        </w:rPr>
      </w:pPr>
      <w:del w:id="993" w:author="Yuki Honda" w:date="2022-11-01T00:32:00Z">
        <w:r w:rsidRPr="00182F48" w:rsidDel="00AA2921">
          <w:rPr>
            <w:rFonts w:eastAsia="Times New Roman" w:cs="Segoe UI"/>
            <w:color w:val="008000"/>
            <w:highlight w:val="yellow"/>
            <w:u w:val="dash"/>
            <w:lang w:eastAsia="zh-CN"/>
            <w:rPrChange w:id="994" w:author="Nadia Oppliger" w:date="2022-11-02T10:24:00Z">
              <w:rPr>
                <w:rFonts w:eastAsia="Times New Roman" w:cs="Segoe UI"/>
                <w:color w:val="008000"/>
                <w:u w:val="dash"/>
                <w:lang w:eastAsia="zh-CN"/>
              </w:rPr>
            </w:rPrChange>
          </w:rPr>
          <w:delText>..............................................................................................................................</w:delText>
        </w:r>
      </w:del>
    </w:p>
    <w:p w14:paraId="42E5B9CA" w14:textId="77777777" w:rsidR="005D3FD1" w:rsidRPr="00182F48" w:rsidDel="00AA2921" w:rsidRDefault="005D3FD1" w:rsidP="005D3FD1">
      <w:pPr>
        <w:tabs>
          <w:tab w:val="clear" w:pos="1134"/>
        </w:tabs>
        <w:jc w:val="left"/>
        <w:textAlignment w:val="baseline"/>
        <w:rPr>
          <w:del w:id="995" w:author="Yuki Honda" w:date="2022-11-01T00:32:00Z"/>
          <w:rFonts w:eastAsia="Times New Roman" w:cs="Segoe UI"/>
          <w:color w:val="008000"/>
          <w:highlight w:val="yellow"/>
          <w:u w:val="dash"/>
          <w:lang w:eastAsia="zh-CN"/>
          <w:rPrChange w:id="996" w:author="Nadia Oppliger" w:date="2022-11-02T10:24:00Z">
            <w:rPr>
              <w:del w:id="997" w:author="Yuki Honda" w:date="2022-11-01T00:32:00Z"/>
              <w:rFonts w:eastAsia="Times New Roman" w:cs="Segoe UI"/>
              <w:color w:val="008000"/>
              <w:u w:val="dash"/>
              <w:lang w:eastAsia="zh-CN"/>
            </w:rPr>
          </w:rPrChange>
        </w:rPr>
      </w:pPr>
    </w:p>
    <w:p w14:paraId="02154B29" w14:textId="77777777" w:rsidR="00145D5B" w:rsidRPr="00182F48" w:rsidDel="00AA2921" w:rsidRDefault="00145D5B" w:rsidP="00145D5B">
      <w:pPr>
        <w:pStyle w:val="Indent2semibold"/>
        <w:ind w:left="0" w:firstLine="0"/>
        <w:jc w:val="center"/>
        <w:rPr>
          <w:del w:id="998" w:author="Yuki Honda" w:date="2022-11-01T00:32:00Z"/>
          <w:b w:val="0"/>
          <w:bCs/>
          <w:color w:val="auto"/>
          <w:highlight w:val="yellow"/>
          <w:rPrChange w:id="999" w:author="Nadia Oppliger" w:date="2022-11-02T10:24:00Z">
            <w:rPr>
              <w:del w:id="1000" w:author="Yuki Honda" w:date="2022-11-01T00:32:00Z"/>
              <w:b w:val="0"/>
              <w:bCs/>
              <w:color w:val="auto"/>
            </w:rPr>
          </w:rPrChange>
        </w:rPr>
      </w:pPr>
      <w:del w:id="1001" w:author="Yuki Honda" w:date="2022-11-01T00:32:00Z">
        <w:r w:rsidRPr="00182F48" w:rsidDel="00AA2921">
          <w:rPr>
            <w:bCs/>
            <w:highlight w:val="yellow"/>
            <w:rPrChange w:id="1002" w:author="Nadia Oppliger" w:date="2022-11-02T10:24:00Z">
              <w:rPr>
                <w:bCs/>
              </w:rPr>
            </w:rPrChange>
          </w:rPr>
          <w:delText>__________</w:delText>
        </w:r>
      </w:del>
    </w:p>
    <w:p w14:paraId="05F11008" w14:textId="77777777" w:rsidR="005D3FD1" w:rsidRPr="00182F48" w:rsidDel="00AA2921" w:rsidRDefault="005D3FD1" w:rsidP="005D3FD1">
      <w:pPr>
        <w:tabs>
          <w:tab w:val="clear" w:pos="1134"/>
        </w:tabs>
        <w:spacing w:before="240"/>
        <w:jc w:val="left"/>
        <w:textAlignment w:val="baseline"/>
        <w:rPr>
          <w:del w:id="1003" w:author="Yuki Honda" w:date="2022-11-01T00:32:00Z"/>
          <w:rFonts w:eastAsia="Times New Roman" w:cs="Segoe UI"/>
          <w:b/>
          <w:bCs/>
          <w:color w:val="008000"/>
          <w:highlight w:val="yellow"/>
          <w:u w:val="dash"/>
          <w:lang w:eastAsia="zh-CN"/>
          <w:rPrChange w:id="1004" w:author="Nadia Oppliger" w:date="2022-11-02T10:24:00Z">
            <w:rPr>
              <w:del w:id="1005" w:author="Yuki Honda" w:date="2022-11-01T00:32:00Z"/>
              <w:rFonts w:eastAsia="Times New Roman" w:cs="Segoe UI"/>
              <w:b/>
              <w:bCs/>
              <w:color w:val="008000"/>
              <w:u w:val="dash"/>
              <w:lang w:eastAsia="zh-CN"/>
            </w:rPr>
          </w:rPrChange>
        </w:rPr>
      </w:pPr>
      <w:del w:id="1006" w:author="Yuki Honda" w:date="2022-11-01T00:32:00Z">
        <w:r w:rsidRPr="00182F48" w:rsidDel="00AA2921">
          <w:rPr>
            <w:rFonts w:eastAsia="Times New Roman" w:cs="Segoe UI"/>
            <w:b/>
            <w:bCs/>
            <w:color w:val="008000"/>
            <w:highlight w:val="yellow"/>
            <w:u w:val="dash"/>
            <w:lang w:eastAsia="zh-CN"/>
            <w:rPrChange w:id="1007" w:author="Nadia Oppliger" w:date="2022-11-02T10:24:00Z">
              <w:rPr>
                <w:rFonts w:eastAsia="Times New Roman" w:cs="Segoe UI"/>
                <w:b/>
                <w:bCs/>
                <w:color w:val="008000"/>
                <w:u w:val="dash"/>
                <w:lang w:eastAsia="zh-CN"/>
              </w:rPr>
            </w:rPrChange>
          </w:rPr>
          <w:delText>APPENDIX 2.2.XX+2 MANDATORY PRODUCTS</w:delText>
        </w:r>
      </w:del>
    </w:p>
    <w:p w14:paraId="0C00B5DD" w14:textId="77777777" w:rsidR="005D3FD1" w:rsidRPr="00182F48" w:rsidDel="00AA2921" w:rsidRDefault="005D3FD1" w:rsidP="005D3FD1">
      <w:pPr>
        <w:tabs>
          <w:tab w:val="clear" w:pos="1134"/>
        </w:tabs>
        <w:spacing w:before="240"/>
        <w:jc w:val="left"/>
        <w:textAlignment w:val="baseline"/>
        <w:rPr>
          <w:del w:id="1008" w:author="Yuki Honda" w:date="2022-11-01T00:32:00Z"/>
          <w:rFonts w:eastAsia="Times New Roman" w:cs="Segoe UI"/>
          <w:color w:val="008000"/>
          <w:highlight w:val="yellow"/>
          <w:u w:val="dash"/>
          <w:lang w:eastAsia="zh-CN"/>
          <w:rPrChange w:id="1009" w:author="Nadia Oppliger" w:date="2022-11-02T10:24:00Z">
            <w:rPr>
              <w:del w:id="1010" w:author="Yuki Honda" w:date="2022-11-01T00:32:00Z"/>
              <w:rFonts w:eastAsia="Times New Roman" w:cs="Segoe UI"/>
              <w:color w:val="008000"/>
              <w:u w:val="dash"/>
              <w:lang w:eastAsia="zh-CN"/>
            </w:rPr>
          </w:rPrChange>
        </w:rPr>
      </w:pPr>
      <w:del w:id="1011" w:author="Yuki Honda" w:date="2022-11-01T00:32:00Z">
        <w:r w:rsidRPr="00182F48" w:rsidDel="00AA2921">
          <w:rPr>
            <w:rFonts w:eastAsia="Times New Roman" w:cs="Segoe UI"/>
            <w:color w:val="008000"/>
            <w:highlight w:val="yellow"/>
            <w:u w:val="dash"/>
            <w:lang w:eastAsia="zh-CN"/>
            <w:rPrChange w:id="1012" w:author="Nadia Oppliger" w:date="2022-11-02T10:24:00Z">
              <w:rPr>
                <w:rFonts w:eastAsia="Times New Roman" w:cs="Segoe UI"/>
                <w:color w:val="008000"/>
                <w:u w:val="dash"/>
                <w:lang w:eastAsia="zh-CN"/>
              </w:rPr>
            </w:rPrChange>
          </w:rPr>
          <w:lastRenderedPageBreak/>
          <w:delText>The following mandatory MER products shall be provided:</w:delText>
        </w:r>
      </w:del>
    </w:p>
    <w:p w14:paraId="124D972D" w14:textId="77777777" w:rsidR="005D3FD1" w:rsidRPr="00182F48" w:rsidDel="00AA2921" w:rsidRDefault="005D3FD1" w:rsidP="005D3FD1">
      <w:pPr>
        <w:tabs>
          <w:tab w:val="clear" w:pos="1134"/>
        </w:tabs>
        <w:spacing w:before="240"/>
        <w:jc w:val="left"/>
        <w:textAlignment w:val="baseline"/>
        <w:rPr>
          <w:del w:id="1013" w:author="Yuki Honda" w:date="2022-11-01T00:32:00Z"/>
          <w:rFonts w:eastAsia="Times New Roman" w:cs="Segoe UI"/>
          <w:color w:val="008000"/>
          <w:highlight w:val="yellow"/>
          <w:u w:val="dash"/>
          <w:lang w:eastAsia="zh-CN"/>
          <w:rPrChange w:id="1014" w:author="Nadia Oppliger" w:date="2022-11-02T10:24:00Z">
            <w:rPr>
              <w:del w:id="1015" w:author="Yuki Honda" w:date="2022-11-01T00:32:00Z"/>
              <w:rFonts w:eastAsia="Times New Roman" w:cs="Segoe UI"/>
              <w:color w:val="008000"/>
              <w:u w:val="dash"/>
              <w:lang w:eastAsia="zh-CN"/>
            </w:rPr>
          </w:rPrChange>
        </w:rPr>
      </w:pPr>
      <w:del w:id="1016" w:author="Yuki Honda" w:date="2022-11-01T00:32:00Z">
        <w:r w:rsidRPr="00182F48" w:rsidDel="00AA2921">
          <w:rPr>
            <w:rFonts w:eastAsia="Times New Roman" w:cs="Segoe UI"/>
            <w:color w:val="008000"/>
            <w:highlight w:val="yellow"/>
            <w:u w:val="dash"/>
            <w:lang w:eastAsia="zh-CN"/>
            <w:rPrChange w:id="1017" w:author="Nadia Oppliger" w:date="2022-11-02T10:24:00Z">
              <w:rPr>
                <w:rFonts w:eastAsia="Times New Roman" w:cs="Segoe UI"/>
                <w:color w:val="008000"/>
                <w:u w:val="dash"/>
                <w:lang w:eastAsia="zh-CN"/>
              </w:rPr>
            </w:rPrChange>
          </w:rPr>
          <w:delText>In coordination with appropriate national authorities, the RSMC shall provide historical and predicted information on:</w:delText>
        </w:r>
      </w:del>
    </w:p>
    <w:p w14:paraId="45AD50E6" w14:textId="77777777" w:rsidR="005D3FD1" w:rsidRPr="00182F48" w:rsidDel="00AA2921" w:rsidRDefault="005D3FD1" w:rsidP="005D3FD1">
      <w:pPr>
        <w:tabs>
          <w:tab w:val="clear" w:pos="1134"/>
        </w:tabs>
        <w:spacing w:before="240"/>
        <w:jc w:val="left"/>
        <w:textAlignment w:val="baseline"/>
        <w:rPr>
          <w:del w:id="1018" w:author="Yuki Honda" w:date="2022-11-01T00:32:00Z"/>
          <w:rFonts w:eastAsia="Times New Roman" w:cs="Segoe UI"/>
          <w:color w:val="008000"/>
          <w:highlight w:val="yellow"/>
          <w:u w:val="dash"/>
          <w:lang w:eastAsia="zh-CN"/>
          <w:rPrChange w:id="1019" w:author="Nadia Oppliger" w:date="2022-11-02T10:24:00Z">
            <w:rPr>
              <w:del w:id="1020" w:author="Yuki Honda" w:date="2022-11-01T00:32:00Z"/>
              <w:rFonts w:eastAsia="Times New Roman" w:cs="Segoe UI"/>
              <w:color w:val="008000"/>
              <w:u w:val="dash"/>
              <w:lang w:eastAsia="zh-CN"/>
            </w:rPr>
          </w:rPrChange>
        </w:rPr>
      </w:pPr>
      <w:del w:id="1021" w:author="Yuki Honda" w:date="2022-11-01T00:32:00Z">
        <w:r w:rsidRPr="00182F48" w:rsidDel="00AA2921">
          <w:rPr>
            <w:rFonts w:eastAsia="Times New Roman" w:cs="Segoe UI"/>
            <w:color w:val="008000"/>
            <w:highlight w:val="yellow"/>
            <w:u w:val="dash"/>
            <w:lang w:eastAsia="zh-CN"/>
            <w:rPrChange w:id="1022" w:author="Nadia Oppliger" w:date="2022-11-02T10:24:00Z">
              <w:rPr>
                <w:rFonts w:eastAsia="Times New Roman" w:cs="Segoe UI"/>
                <w:color w:val="008000"/>
                <w:u w:val="dash"/>
                <w:lang w:eastAsia="zh-CN"/>
              </w:rPr>
            </w:rPrChange>
          </w:rPr>
          <w:delText>Wind speed and direction;</w:delText>
        </w:r>
      </w:del>
    </w:p>
    <w:p w14:paraId="2505594E" w14:textId="77777777" w:rsidR="005D3FD1" w:rsidRPr="00182F48" w:rsidDel="00AA2921" w:rsidRDefault="005D3FD1" w:rsidP="005D3FD1">
      <w:pPr>
        <w:tabs>
          <w:tab w:val="clear" w:pos="1134"/>
        </w:tabs>
        <w:spacing w:before="240"/>
        <w:jc w:val="left"/>
        <w:textAlignment w:val="baseline"/>
        <w:rPr>
          <w:del w:id="1023" w:author="Yuki Honda" w:date="2022-11-01T00:32:00Z"/>
          <w:rFonts w:eastAsia="Times New Roman" w:cs="Segoe UI"/>
          <w:color w:val="008000"/>
          <w:highlight w:val="yellow"/>
          <w:u w:val="dash"/>
          <w:lang w:eastAsia="zh-CN"/>
          <w:rPrChange w:id="1024" w:author="Nadia Oppliger" w:date="2022-11-02T10:24:00Z">
            <w:rPr>
              <w:del w:id="1025" w:author="Yuki Honda" w:date="2022-11-01T00:32:00Z"/>
              <w:rFonts w:eastAsia="Times New Roman" w:cs="Segoe UI"/>
              <w:color w:val="008000"/>
              <w:u w:val="dash"/>
              <w:lang w:eastAsia="zh-CN"/>
            </w:rPr>
          </w:rPrChange>
        </w:rPr>
      </w:pPr>
      <w:del w:id="1026" w:author="Yuki Honda" w:date="2022-11-01T00:32:00Z">
        <w:r w:rsidRPr="00182F48" w:rsidDel="00AA2921">
          <w:rPr>
            <w:rFonts w:eastAsia="Times New Roman" w:cs="Segoe UI"/>
            <w:color w:val="008000"/>
            <w:highlight w:val="yellow"/>
            <w:u w:val="dash"/>
            <w:lang w:eastAsia="zh-CN"/>
            <w:rPrChange w:id="1027" w:author="Nadia Oppliger" w:date="2022-11-02T10:24:00Z">
              <w:rPr>
                <w:rFonts w:eastAsia="Times New Roman" w:cs="Segoe UI"/>
                <w:color w:val="008000"/>
                <w:u w:val="dash"/>
                <w:lang w:eastAsia="zh-CN"/>
              </w:rPr>
            </w:rPrChange>
          </w:rPr>
          <w:delText>State of the sea;</w:delText>
        </w:r>
      </w:del>
    </w:p>
    <w:p w14:paraId="593FBF54" w14:textId="77777777" w:rsidR="005D3FD1" w:rsidRPr="00182F48" w:rsidDel="00AA2921" w:rsidRDefault="005D3FD1" w:rsidP="005D3FD1">
      <w:pPr>
        <w:tabs>
          <w:tab w:val="clear" w:pos="1134"/>
        </w:tabs>
        <w:spacing w:before="240"/>
        <w:jc w:val="left"/>
        <w:textAlignment w:val="baseline"/>
        <w:rPr>
          <w:del w:id="1028" w:author="Yuki Honda" w:date="2022-11-01T00:32:00Z"/>
          <w:rFonts w:eastAsia="Times New Roman" w:cs="Segoe UI"/>
          <w:color w:val="008000"/>
          <w:highlight w:val="yellow"/>
          <w:u w:val="dash"/>
          <w:lang w:eastAsia="zh-CN"/>
          <w:rPrChange w:id="1029" w:author="Nadia Oppliger" w:date="2022-11-02T10:24:00Z">
            <w:rPr>
              <w:del w:id="1030" w:author="Yuki Honda" w:date="2022-11-01T00:32:00Z"/>
              <w:rFonts w:eastAsia="Times New Roman" w:cs="Segoe UI"/>
              <w:color w:val="008000"/>
              <w:u w:val="dash"/>
              <w:lang w:eastAsia="zh-CN"/>
            </w:rPr>
          </w:rPrChange>
        </w:rPr>
      </w:pPr>
      <w:del w:id="1031" w:author="Yuki Honda" w:date="2022-11-01T00:32:00Z">
        <w:r w:rsidRPr="00182F48" w:rsidDel="00AA2921">
          <w:rPr>
            <w:rFonts w:eastAsia="Times New Roman" w:cs="Segoe UI"/>
            <w:color w:val="008000"/>
            <w:highlight w:val="yellow"/>
            <w:u w:val="dash"/>
            <w:lang w:eastAsia="zh-CN"/>
            <w:rPrChange w:id="1032" w:author="Nadia Oppliger" w:date="2022-11-02T10:24:00Z">
              <w:rPr>
                <w:rFonts w:eastAsia="Times New Roman" w:cs="Segoe UI"/>
                <w:color w:val="008000"/>
                <w:u w:val="dash"/>
                <w:lang w:eastAsia="zh-CN"/>
              </w:rPr>
            </w:rPrChange>
          </w:rPr>
          <w:delText>Visibility, both vertical and horizontal;</w:delText>
        </w:r>
      </w:del>
    </w:p>
    <w:p w14:paraId="7D9BE9FB" w14:textId="77777777" w:rsidR="005D3FD1" w:rsidRPr="00182F48" w:rsidDel="00AA2921" w:rsidRDefault="005D3FD1" w:rsidP="005D3FD1">
      <w:pPr>
        <w:tabs>
          <w:tab w:val="clear" w:pos="1134"/>
          <w:tab w:val="left" w:pos="284"/>
        </w:tabs>
        <w:spacing w:before="240"/>
        <w:jc w:val="left"/>
        <w:textAlignment w:val="baseline"/>
        <w:rPr>
          <w:del w:id="1033" w:author="Yuki Honda" w:date="2022-11-01T00:32:00Z"/>
          <w:rFonts w:eastAsia="Times New Roman" w:cs="Segoe UI"/>
          <w:color w:val="008000"/>
          <w:highlight w:val="yellow"/>
          <w:u w:val="dash"/>
          <w:lang w:eastAsia="zh-CN"/>
          <w:rPrChange w:id="1034" w:author="Nadia Oppliger" w:date="2022-11-02T10:24:00Z">
            <w:rPr>
              <w:del w:id="1035" w:author="Yuki Honda" w:date="2022-11-01T00:32:00Z"/>
              <w:rFonts w:eastAsia="Times New Roman" w:cs="Segoe UI"/>
              <w:color w:val="008000"/>
              <w:u w:val="dash"/>
              <w:lang w:eastAsia="zh-CN"/>
            </w:rPr>
          </w:rPrChange>
        </w:rPr>
      </w:pPr>
      <w:del w:id="1036" w:author="Yuki Honda" w:date="2022-11-01T00:32:00Z">
        <w:r w:rsidRPr="00182F48" w:rsidDel="00AA2921">
          <w:rPr>
            <w:rFonts w:eastAsia="Times New Roman" w:cs="Segoe UI"/>
            <w:color w:val="008000"/>
            <w:highlight w:val="yellow"/>
            <w:u w:val="dash"/>
            <w:lang w:eastAsia="zh-CN"/>
            <w:rPrChange w:id="1037"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038" w:author="Nadia Oppliger" w:date="2022-11-02T10:24:00Z">
              <w:rPr>
                <w:rFonts w:eastAsia="Times New Roman" w:cs="Segoe UI"/>
                <w:color w:val="008000"/>
                <w:u w:val="dash"/>
                <w:lang w:eastAsia="zh-CN"/>
              </w:rPr>
            </w:rPrChange>
          </w:rPr>
          <w:tab/>
          <w:delText>Ocean currents and other oceanographic information.</w:delText>
        </w:r>
      </w:del>
    </w:p>
    <w:p w14:paraId="616C34AC" w14:textId="77777777" w:rsidR="005D3FD1" w:rsidRPr="00182F48" w:rsidDel="00AA2921" w:rsidRDefault="005D3FD1" w:rsidP="005D3FD1">
      <w:pPr>
        <w:tabs>
          <w:tab w:val="clear" w:pos="1134"/>
        </w:tabs>
        <w:spacing w:before="240"/>
        <w:jc w:val="left"/>
        <w:textAlignment w:val="baseline"/>
        <w:rPr>
          <w:del w:id="1039" w:author="Yuki Honda" w:date="2022-11-01T00:32:00Z"/>
          <w:rFonts w:eastAsia="Times New Roman" w:cs="Segoe UI"/>
          <w:color w:val="008000"/>
          <w:highlight w:val="yellow"/>
          <w:u w:val="dash"/>
          <w:lang w:eastAsia="zh-CN"/>
          <w:rPrChange w:id="1040" w:author="Nadia Oppliger" w:date="2022-11-02T10:24:00Z">
            <w:rPr>
              <w:del w:id="1041" w:author="Yuki Honda" w:date="2022-11-01T00:32:00Z"/>
              <w:rFonts w:eastAsia="Times New Roman" w:cs="Segoe UI"/>
              <w:color w:val="008000"/>
              <w:u w:val="dash"/>
              <w:lang w:eastAsia="zh-CN"/>
            </w:rPr>
          </w:rPrChange>
        </w:rPr>
      </w:pPr>
      <w:del w:id="1042" w:author="Yuki Honda" w:date="2022-11-01T00:32:00Z">
        <w:r w:rsidRPr="00182F48" w:rsidDel="00AA2921">
          <w:rPr>
            <w:rFonts w:eastAsia="Times New Roman" w:cs="Segoe UI"/>
            <w:color w:val="008000"/>
            <w:highlight w:val="yellow"/>
            <w:u w:val="dash"/>
            <w:lang w:eastAsia="zh-CN"/>
            <w:rPrChange w:id="1043" w:author="Nadia Oppliger" w:date="2022-11-02T10:24:00Z">
              <w:rPr>
                <w:rFonts w:eastAsia="Times New Roman" w:cs="Segoe UI"/>
                <w:color w:val="008000"/>
                <w:u w:val="dash"/>
                <w:lang w:eastAsia="zh-CN"/>
              </w:rPr>
            </w:rPrChange>
          </w:rPr>
          <w:delText>For different scenarios, the RSMC shall provide:</w:delText>
        </w:r>
      </w:del>
    </w:p>
    <w:p w14:paraId="0F2D994E" w14:textId="77777777" w:rsidR="005D3FD1" w:rsidRPr="00182F48" w:rsidDel="00AA2921" w:rsidRDefault="005D3FD1" w:rsidP="005D3FD1">
      <w:pPr>
        <w:tabs>
          <w:tab w:val="clear" w:pos="1134"/>
        </w:tabs>
        <w:spacing w:before="240"/>
        <w:ind w:left="284" w:hanging="284"/>
        <w:jc w:val="left"/>
        <w:textAlignment w:val="baseline"/>
        <w:rPr>
          <w:del w:id="1044" w:author="Yuki Honda" w:date="2022-11-01T00:32:00Z"/>
          <w:rFonts w:eastAsia="Times New Roman" w:cs="Segoe UI"/>
          <w:color w:val="008000"/>
          <w:highlight w:val="yellow"/>
          <w:u w:val="dash"/>
          <w:lang w:eastAsia="zh-CN"/>
          <w:rPrChange w:id="1045" w:author="Nadia Oppliger" w:date="2022-11-02T10:24:00Z">
            <w:rPr>
              <w:del w:id="1046" w:author="Yuki Honda" w:date="2022-11-01T00:32:00Z"/>
              <w:rFonts w:eastAsia="Times New Roman" w:cs="Segoe UI"/>
              <w:color w:val="008000"/>
              <w:u w:val="dash"/>
              <w:lang w:eastAsia="zh-CN"/>
            </w:rPr>
          </w:rPrChange>
        </w:rPr>
      </w:pPr>
      <w:del w:id="1047" w:author="Yuki Honda" w:date="2022-11-01T00:32:00Z">
        <w:r w:rsidRPr="00182F48" w:rsidDel="00AA2921">
          <w:rPr>
            <w:rFonts w:eastAsia="Times New Roman" w:cs="Segoe UI"/>
            <w:color w:val="008000"/>
            <w:highlight w:val="yellow"/>
            <w:u w:val="dash"/>
            <w:lang w:eastAsia="zh-CN"/>
            <w:rPrChange w:id="1048"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049" w:author="Nadia Oppliger" w:date="2022-11-02T10:24:00Z">
              <w:rPr>
                <w:rFonts w:eastAsia="Times New Roman" w:cs="Segoe UI"/>
                <w:color w:val="008000"/>
                <w:u w:val="dash"/>
                <w:lang w:eastAsia="zh-CN"/>
              </w:rPr>
            </w:rPrChange>
          </w:rPr>
          <w:tab/>
          <w:delText>Oil spill and other noxious substances (default values in Appendix</w:delText>
        </w:r>
        <w:r w:rsidR="002A134A" w:rsidRPr="00182F48" w:rsidDel="00AA2921">
          <w:rPr>
            <w:rFonts w:eastAsia="Times New Roman" w:cs="Segoe UI"/>
            <w:color w:val="008000"/>
            <w:highlight w:val="yellow"/>
            <w:u w:val="dash"/>
            <w:lang w:eastAsia="zh-CN"/>
            <w:rPrChange w:id="1050" w:author="Nadia Oppliger" w:date="2022-11-02T10:24:00Z">
              <w:rPr>
                <w:rFonts w:eastAsia="Times New Roman" w:cs="Segoe UI"/>
                <w:color w:val="008000"/>
                <w:u w:val="dash"/>
                <w:lang w:eastAsia="zh-CN"/>
              </w:rPr>
            </w:rPrChange>
          </w:rPr>
          <w:delText> 2</w:delText>
        </w:r>
        <w:r w:rsidRPr="00182F48" w:rsidDel="00AA2921">
          <w:rPr>
            <w:rFonts w:eastAsia="Times New Roman" w:cs="Segoe UI"/>
            <w:color w:val="008000"/>
            <w:highlight w:val="yellow"/>
            <w:u w:val="dash"/>
            <w:lang w:eastAsia="zh-CN"/>
            <w:rPrChange w:id="1051" w:author="Nadia Oppliger" w:date="2022-11-02T10:24:00Z">
              <w:rPr>
                <w:rFonts w:eastAsia="Times New Roman" w:cs="Segoe UI"/>
                <w:color w:val="008000"/>
                <w:u w:val="dash"/>
                <w:lang w:eastAsia="zh-CN"/>
              </w:rPr>
            </w:rPrChange>
          </w:rPr>
          <w:delText>.2.XX+3 shall be used for source parameters not provided)</w:delText>
        </w:r>
      </w:del>
    </w:p>
    <w:p w14:paraId="635F119C" w14:textId="77777777" w:rsidR="005D3FD1" w:rsidRPr="00182F48" w:rsidDel="00AA2921" w:rsidRDefault="005D3FD1" w:rsidP="00735582">
      <w:pPr>
        <w:tabs>
          <w:tab w:val="clear" w:pos="1134"/>
        </w:tabs>
        <w:spacing w:before="240"/>
        <w:ind w:left="1134" w:hanging="567"/>
        <w:jc w:val="left"/>
        <w:textAlignment w:val="baseline"/>
        <w:rPr>
          <w:del w:id="1052" w:author="Yuki Honda" w:date="2022-11-01T00:32:00Z"/>
          <w:rFonts w:eastAsia="Times New Roman" w:cs="Segoe UI"/>
          <w:color w:val="008000"/>
          <w:highlight w:val="yellow"/>
          <w:u w:val="dash"/>
          <w:lang w:eastAsia="zh-CN"/>
          <w:rPrChange w:id="1053" w:author="Nadia Oppliger" w:date="2022-11-02T10:24:00Z">
            <w:rPr>
              <w:del w:id="1054" w:author="Yuki Honda" w:date="2022-11-01T00:32:00Z"/>
              <w:rFonts w:eastAsia="Times New Roman" w:cs="Segoe UI"/>
              <w:color w:val="008000"/>
              <w:u w:val="dash"/>
              <w:lang w:eastAsia="zh-CN"/>
            </w:rPr>
          </w:rPrChange>
        </w:rPr>
      </w:pPr>
      <w:del w:id="1055" w:author="Yuki Honda" w:date="2022-11-01T00:32:00Z">
        <w:r w:rsidRPr="00182F48" w:rsidDel="00AA2921">
          <w:rPr>
            <w:rFonts w:eastAsia="Times New Roman" w:cs="Segoe UI"/>
            <w:color w:val="008000"/>
            <w:highlight w:val="yellow"/>
            <w:u w:val="dash"/>
            <w:lang w:eastAsia="zh-CN"/>
            <w:rPrChange w:id="1056"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057" w:author="Nadia Oppliger" w:date="2022-11-02T10:24:00Z">
              <w:rPr>
                <w:rFonts w:eastAsia="Times New Roman" w:cs="Segoe UI"/>
                <w:color w:val="008000"/>
                <w:u w:val="dash"/>
                <w:lang w:eastAsia="zh-CN"/>
              </w:rPr>
            </w:rPrChange>
          </w:rPr>
          <w:tab/>
          <w:delText>Forecast duration 48 hours;</w:delText>
        </w:r>
      </w:del>
    </w:p>
    <w:p w14:paraId="51338A6D" w14:textId="77777777" w:rsidR="005D3FD1" w:rsidRPr="00182F48" w:rsidDel="00AA2921" w:rsidRDefault="005D3FD1" w:rsidP="00735582">
      <w:pPr>
        <w:tabs>
          <w:tab w:val="clear" w:pos="1134"/>
        </w:tabs>
        <w:spacing w:before="240"/>
        <w:ind w:left="1134" w:hanging="567"/>
        <w:jc w:val="left"/>
        <w:textAlignment w:val="baseline"/>
        <w:rPr>
          <w:del w:id="1058" w:author="Yuki Honda" w:date="2022-11-01T00:32:00Z"/>
          <w:rFonts w:eastAsia="Times New Roman" w:cs="Segoe UI"/>
          <w:color w:val="008000"/>
          <w:highlight w:val="yellow"/>
          <w:u w:val="dash"/>
          <w:lang w:eastAsia="zh-CN"/>
          <w:rPrChange w:id="1059" w:author="Nadia Oppliger" w:date="2022-11-02T10:24:00Z">
            <w:rPr>
              <w:del w:id="1060" w:author="Yuki Honda" w:date="2022-11-01T00:32:00Z"/>
              <w:rFonts w:eastAsia="Times New Roman" w:cs="Segoe UI"/>
              <w:color w:val="008000"/>
              <w:u w:val="dash"/>
              <w:lang w:eastAsia="zh-CN"/>
            </w:rPr>
          </w:rPrChange>
        </w:rPr>
      </w:pPr>
      <w:del w:id="1061" w:author="Yuki Honda" w:date="2022-11-01T00:32:00Z">
        <w:r w:rsidRPr="00182F48" w:rsidDel="00AA2921">
          <w:rPr>
            <w:rFonts w:eastAsia="Times New Roman" w:cs="Segoe UI"/>
            <w:color w:val="008000"/>
            <w:highlight w:val="yellow"/>
            <w:u w:val="dash"/>
            <w:lang w:eastAsia="zh-CN"/>
            <w:rPrChange w:id="1062"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063" w:author="Nadia Oppliger" w:date="2022-11-02T10:24:00Z">
              <w:rPr>
                <w:rFonts w:eastAsia="Times New Roman" w:cs="Segoe UI"/>
                <w:color w:val="008000"/>
                <w:u w:val="dash"/>
                <w:lang w:eastAsia="zh-CN"/>
              </w:rPr>
            </w:rPrChange>
          </w:rPr>
          <w:tab/>
          <w:delText>Relative concentrations</w:delText>
        </w:r>
      </w:del>
    </w:p>
    <w:p w14:paraId="415261FF" w14:textId="77777777" w:rsidR="005D3FD1" w:rsidRPr="00182F48" w:rsidDel="00AA2921" w:rsidRDefault="005D3FD1" w:rsidP="00735582">
      <w:pPr>
        <w:tabs>
          <w:tab w:val="clear" w:pos="1134"/>
        </w:tabs>
        <w:spacing w:before="240"/>
        <w:ind w:left="1134" w:hanging="567"/>
        <w:jc w:val="left"/>
        <w:textAlignment w:val="baseline"/>
        <w:rPr>
          <w:del w:id="1064" w:author="Yuki Honda" w:date="2022-11-01T00:32:00Z"/>
          <w:rFonts w:eastAsia="Times New Roman" w:cs="Segoe UI"/>
          <w:color w:val="008000"/>
          <w:highlight w:val="yellow"/>
          <w:u w:val="dash"/>
          <w:lang w:eastAsia="zh-CN"/>
          <w:rPrChange w:id="1065" w:author="Nadia Oppliger" w:date="2022-11-02T10:24:00Z">
            <w:rPr>
              <w:del w:id="1066" w:author="Yuki Honda" w:date="2022-11-01T00:32:00Z"/>
              <w:rFonts w:eastAsia="Times New Roman" w:cs="Segoe UI"/>
              <w:color w:val="008000"/>
              <w:u w:val="dash"/>
              <w:lang w:eastAsia="zh-CN"/>
            </w:rPr>
          </w:rPrChange>
        </w:rPr>
      </w:pPr>
      <w:del w:id="1067" w:author="Yuki Honda" w:date="2022-11-01T00:32:00Z">
        <w:r w:rsidRPr="00182F48" w:rsidDel="00AA2921">
          <w:rPr>
            <w:rFonts w:eastAsia="Times New Roman" w:cs="Segoe UI"/>
            <w:color w:val="008000"/>
            <w:highlight w:val="yellow"/>
            <w:u w:val="dash"/>
            <w:lang w:eastAsia="zh-CN"/>
            <w:rPrChange w:id="1068"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069" w:author="Nadia Oppliger" w:date="2022-11-02T10:24:00Z">
              <w:rPr>
                <w:rFonts w:eastAsia="Times New Roman" w:cs="Segoe UI"/>
                <w:color w:val="008000"/>
                <w:u w:val="dash"/>
                <w:lang w:eastAsia="zh-CN"/>
              </w:rPr>
            </w:rPrChange>
          </w:rPr>
          <w:tab/>
          <w:delText>Images at intervals of one, three or six hours;</w:delText>
        </w:r>
      </w:del>
    </w:p>
    <w:p w14:paraId="10864AC8" w14:textId="77777777" w:rsidR="005D3FD1" w:rsidRPr="00182F48" w:rsidDel="00AA2921" w:rsidRDefault="005D3FD1" w:rsidP="00735582">
      <w:pPr>
        <w:tabs>
          <w:tab w:val="clear" w:pos="1134"/>
        </w:tabs>
        <w:spacing w:before="240"/>
        <w:ind w:left="1134" w:hanging="567"/>
        <w:jc w:val="left"/>
        <w:textAlignment w:val="baseline"/>
        <w:rPr>
          <w:del w:id="1070" w:author="Yuki Honda" w:date="2022-11-01T00:32:00Z"/>
          <w:rFonts w:eastAsia="Times New Roman" w:cs="Segoe UI"/>
          <w:color w:val="008000"/>
          <w:highlight w:val="yellow"/>
          <w:u w:val="dash"/>
          <w:lang w:eastAsia="zh-CN"/>
          <w:rPrChange w:id="1071" w:author="Nadia Oppliger" w:date="2022-11-02T10:24:00Z">
            <w:rPr>
              <w:del w:id="1072" w:author="Yuki Honda" w:date="2022-11-01T00:32:00Z"/>
              <w:rFonts w:eastAsia="Times New Roman" w:cs="Segoe UI"/>
              <w:color w:val="008000"/>
              <w:u w:val="dash"/>
              <w:lang w:eastAsia="zh-CN"/>
            </w:rPr>
          </w:rPrChange>
        </w:rPr>
      </w:pPr>
      <w:del w:id="1073" w:author="Yuki Honda" w:date="2022-11-01T00:32:00Z">
        <w:r w:rsidRPr="00182F48" w:rsidDel="00AA2921">
          <w:rPr>
            <w:rFonts w:eastAsia="Times New Roman" w:cs="Segoe UI"/>
            <w:color w:val="008000"/>
            <w:highlight w:val="yellow"/>
            <w:u w:val="dash"/>
            <w:lang w:eastAsia="zh-CN"/>
            <w:rPrChange w:id="1074"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075" w:author="Nadia Oppliger" w:date="2022-11-02T10:24:00Z">
              <w:rPr>
                <w:rFonts w:eastAsia="Times New Roman" w:cs="Segoe UI"/>
                <w:color w:val="008000"/>
                <w:u w:val="dash"/>
                <w:lang w:eastAsia="zh-CN"/>
              </w:rPr>
            </w:rPrChange>
          </w:rPr>
          <w:tab/>
          <w:delText>Discharge of radioactive material in marine and coastal zones</w:delText>
        </w:r>
      </w:del>
    </w:p>
    <w:p w14:paraId="0AEF97A7" w14:textId="77777777" w:rsidR="005D3FD1" w:rsidRPr="00182F48" w:rsidDel="00AA2921" w:rsidRDefault="005D3FD1" w:rsidP="00735582">
      <w:pPr>
        <w:tabs>
          <w:tab w:val="clear" w:pos="1134"/>
        </w:tabs>
        <w:spacing w:before="240"/>
        <w:ind w:left="1134" w:hanging="567"/>
        <w:jc w:val="left"/>
        <w:textAlignment w:val="baseline"/>
        <w:rPr>
          <w:del w:id="1076" w:author="Yuki Honda" w:date="2022-11-01T00:32:00Z"/>
          <w:rFonts w:eastAsia="Times New Roman" w:cs="Segoe UI"/>
          <w:color w:val="008000"/>
          <w:highlight w:val="yellow"/>
          <w:u w:val="dash"/>
          <w:lang w:eastAsia="zh-CN"/>
          <w:rPrChange w:id="1077" w:author="Nadia Oppliger" w:date="2022-11-02T10:24:00Z">
            <w:rPr>
              <w:del w:id="1078" w:author="Yuki Honda" w:date="2022-11-01T00:32:00Z"/>
              <w:rFonts w:eastAsia="Times New Roman" w:cs="Segoe UI"/>
              <w:color w:val="008000"/>
              <w:u w:val="dash"/>
              <w:lang w:eastAsia="zh-CN"/>
            </w:rPr>
          </w:rPrChange>
        </w:rPr>
      </w:pPr>
      <w:del w:id="1079" w:author="Yuki Honda" w:date="2022-11-01T00:32:00Z">
        <w:r w:rsidRPr="00182F48" w:rsidDel="00AA2921">
          <w:rPr>
            <w:rFonts w:eastAsia="Times New Roman" w:cs="Segoe UI"/>
            <w:color w:val="008000"/>
            <w:highlight w:val="yellow"/>
            <w:u w:val="dash"/>
            <w:lang w:eastAsia="zh-CN"/>
            <w:rPrChange w:id="1080"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081" w:author="Nadia Oppliger" w:date="2022-11-02T10:24:00Z">
              <w:rPr>
                <w:rFonts w:eastAsia="Times New Roman" w:cs="Segoe UI"/>
                <w:color w:val="008000"/>
                <w:u w:val="dash"/>
                <w:lang w:eastAsia="zh-CN"/>
              </w:rPr>
            </w:rPrChange>
          </w:rPr>
          <w:tab/>
          <w:delText>Forecast duration 48 hours;</w:delText>
        </w:r>
      </w:del>
    </w:p>
    <w:p w14:paraId="24998F9A" w14:textId="77777777" w:rsidR="005D3FD1" w:rsidRPr="00182F48" w:rsidDel="00AA2921" w:rsidRDefault="005D3FD1" w:rsidP="00735582">
      <w:pPr>
        <w:tabs>
          <w:tab w:val="clear" w:pos="1134"/>
        </w:tabs>
        <w:spacing w:before="240"/>
        <w:ind w:left="1134" w:hanging="567"/>
        <w:jc w:val="left"/>
        <w:textAlignment w:val="baseline"/>
        <w:rPr>
          <w:del w:id="1082" w:author="Yuki Honda" w:date="2022-11-01T00:32:00Z"/>
          <w:rFonts w:eastAsia="Times New Roman" w:cs="Segoe UI"/>
          <w:color w:val="008000"/>
          <w:highlight w:val="yellow"/>
          <w:u w:val="dash"/>
          <w:lang w:eastAsia="zh-CN"/>
          <w:rPrChange w:id="1083" w:author="Nadia Oppliger" w:date="2022-11-02T10:24:00Z">
            <w:rPr>
              <w:del w:id="1084" w:author="Yuki Honda" w:date="2022-11-01T00:32:00Z"/>
              <w:rFonts w:eastAsia="Times New Roman" w:cs="Segoe UI"/>
              <w:color w:val="008000"/>
              <w:u w:val="dash"/>
              <w:lang w:eastAsia="zh-CN"/>
            </w:rPr>
          </w:rPrChange>
        </w:rPr>
      </w:pPr>
      <w:del w:id="1085" w:author="Yuki Honda" w:date="2022-11-01T00:32:00Z">
        <w:r w:rsidRPr="00182F48" w:rsidDel="00AA2921">
          <w:rPr>
            <w:rFonts w:eastAsia="Times New Roman" w:cs="Segoe UI"/>
            <w:color w:val="008000"/>
            <w:highlight w:val="yellow"/>
            <w:u w:val="dash"/>
            <w:lang w:eastAsia="zh-CN"/>
            <w:rPrChange w:id="1086"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087" w:author="Nadia Oppliger" w:date="2022-11-02T10:24:00Z">
              <w:rPr>
                <w:rFonts w:eastAsia="Times New Roman" w:cs="Segoe UI"/>
                <w:color w:val="008000"/>
                <w:u w:val="dash"/>
                <w:lang w:eastAsia="zh-CN"/>
              </w:rPr>
            </w:rPrChange>
          </w:rPr>
          <w:tab/>
          <w:delText>Relative concentrations from the surface to 200</w:delText>
        </w:r>
        <w:r w:rsidR="002A134A" w:rsidRPr="00182F48" w:rsidDel="00AA2921">
          <w:rPr>
            <w:rFonts w:eastAsia="Times New Roman" w:cs="Segoe UI"/>
            <w:color w:val="008000"/>
            <w:highlight w:val="yellow"/>
            <w:u w:val="dash"/>
            <w:lang w:eastAsia="zh-CN"/>
            <w:rPrChange w:id="1088" w:author="Nadia Oppliger" w:date="2022-11-02T10:24:00Z">
              <w:rPr>
                <w:rFonts w:eastAsia="Times New Roman" w:cs="Segoe UI"/>
                <w:color w:val="008000"/>
                <w:u w:val="dash"/>
                <w:lang w:eastAsia="zh-CN"/>
              </w:rPr>
            </w:rPrChange>
          </w:rPr>
          <w:delText> </w:delText>
        </w:r>
        <w:r w:rsidRPr="00182F48" w:rsidDel="00AA2921">
          <w:rPr>
            <w:rFonts w:eastAsia="Times New Roman" w:cs="Segoe UI"/>
            <w:color w:val="008000"/>
            <w:highlight w:val="yellow"/>
            <w:u w:val="dash"/>
            <w:lang w:eastAsia="zh-CN"/>
            <w:rPrChange w:id="1089" w:author="Nadia Oppliger" w:date="2022-11-02T10:24:00Z">
              <w:rPr>
                <w:rFonts w:eastAsia="Times New Roman" w:cs="Segoe UI"/>
                <w:color w:val="008000"/>
                <w:u w:val="dash"/>
                <w:lang w:eastAsia="zh-CN"/>
              </w:rPr>
            </w:rPrChange>
          </w:rPr>
          <w:delText>m</w:delText>
        </w:r>
      </w:del>
    </w:p>
    <w:p w14:paraId="3226C7AF" w14:textId="77777777" w:rsidR="005D3FD1" w:rsidRPr="00182F48" w:rsidDel="00AA2921" w:rsidRDefault="005D3FD1" w:rsidP="00735582">
      <w:pPr>
        <w:tabs>
          <w:tab w:val="clear" w:pos="1134"/>
        </w:tabs>
        <w:spacing w:before="240"/>
        <w:ind w:left="1134" w:hanging="567"/>
        <w:jc w:val="left"/>
        <w:textAlignment w:val="baseline"/>
        <w:rPr>
          <w:del w:id="1090" w:author="Yuki Honda" w:date="2022-11-01T00:32:00Z"/>
          <w:rFonts w:eastAsia="Times New Roman" w:cs="Segoe UI"/>
          <w:color w:val="008000"/>
          <w:highlight w:val="yellow"/>
          <w:u w:val="dash"/>
          <w:lang w:eastAsia="zh-CN"/>
          <w:rPrChange w:id="1091" w:author="Nadia Oppliger" w:date="2022-11-02T10:24:00Z">
            <w:rPr>
              <w:del w:id="1092" w:author="Yuki Honda" w:date="2022-11-01T00:32:00Z"/>
              <w:rFonts w:eastAsia="Times New Roman" w:cs="Segoe UI"/>
              <w:color w:val="008000"/>
              <w:u w:val="dash"/>
              <w:lang w:eastAsia="zh-CN"/>
            </w:rPr>
          </w:rPrChange>
        </w:rPr>
      </w:pPr>
      <w:del w:id="1093" w:author="Yuki Honda" w:date="2022-11-01T00:32:00Z">
        <w:r w:rsidRPr="00182F48" w:rsidDel="00AA2921">
          <w:rPr>
            <w:rFonts w:eastAsia="Times New Roman" w:cs="Segoe UI"/>
            <w:color w:val="008000"/>
            <w:highlight w:val="yellow"/>
            <w:u w:val="dash"/>
            <w:lang w:eastAsia="zh-CN"/>
            <w:rPrChange w:id="1094"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095" w:author="Nadia Oppliger" w:date="2022-11-02T10:24:00Z">
              <w:rPr>
                <w:rFonts w:eastAsia="Times New Roman" w:cs="Segoe UI"/>
                <w:color w:val="008000"/>
                <w:u w:val="dash"/>
                <w:lang w:eastAsia="zh-CN"/>
              </w:rPr>
            </w:rPrChange>
          </w:rPr>
          <w:tab/>
          <w:delText>Images at intervals of one, three or six hours</w:delText>
        </w:r>
      </w:del>
    </w:p>
    <w:p w14:paraId="14C75C05" w14:textId="77777777" w:rsidR="005D3FD1" w:rsidRPr="00182F48" w:rsidDel="00AA2921" w:rsidRDefault="005D3FD1" w:rsidP="00735582">
      <w:pPr>
        <w:tabs>
          <w:tab w:val="clear" w:pos="1134"/>
        </w:tabs>
        <w:spacing w:before="240"/>
        <w:ind w:left="1134" w:hanging="567"/>
        <w:jc w:val="left"/>
        <w:textAlignment w:val="baseline"/>
        <w:rPr>
          <w:del w:id="1096" w:author="Yuki Honda" w:date="2022-11-01T00:32:00Z"/>
          <w:rFonts w:eastAsia="Times New Roman" w:cs="Segoe UI"/>
          <w:color w:val="008000"/>
          <w:highlight w:val="yellow"/>
          <w:u w:val="dash"/>
          <w:lang w:eastAsia="zh-CN"/>
          <w:rPrChange w:id="1097" w:author="Nadia Oppliger" w:date="2022-11-02T10:24:00Z">
            <w:rPr>
              <w:del w:id="1098" w:author="Yuki Honda" w:date="2022-11-01T00:32:00Z"/>
              <w:rFonts w:eastAsia="Times New Roman" w:cs="Segoe UI"/>
              <w:color w:val="008000"/>
              <w:u w:val="dash"/>
              <w:lang w:eastAsia="zh-CN"/>
            </w:rPr>
          </w:rPrChange>
        </w:rPr>
      </w:pPr>
      <w:del w:id="1099" w:author="Yuki Honda" w:date="2022-11-01T00:32:00Z">
        <w:r w:rsidRPr="00182F48" w:rsidDel="00AA2921">
          <w:rPr>
            <w:rFonts w:eastAsia="Times New Roman" w:cs="Segoe UI"/>
            <w:color w:val="008000"/>
            <w:highlight w:val="yellow"/>
            <w:u w:val="dash"/>
            <w:lang w:eastAsia="zh-CN"/>
            <w:rPrChange w:id="1100"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101" w:author="Nadia Oppliger" w:date="2022-11-02T10:24:00Z">
              <w:rPr>
                <w:rFonts w:eastAsia="Times New Roman" w:cs="Segoe UI"/>
                <w:color w:val="008000"/>
                <w:u w:val="dash"/>
                <w:lang w:eastAsia="zh-CN"/>
              </w:rPr>
            </w:rPrChange>
          </w:rPr>
          <w:tab/>
          <w:delText>Other marine environmental hazards (e.g. harmful algal blooms)</w:delText>
        </w:r>
      </w:del>
    </w:p>
    <w:p w14:paraId="3F21DE52" w14:textId="77777777" w:rsidR="005D3FD1" w:rsidRPr="00182F48" w:rsidDel="00AA2921" w:rsidRDefault="005D3FD1" w:rsidP="00735582">
      <w:pPr>
        <w:tabs>
          <w:tab w:val="clear" w:pos="1134"/>
        </w:tabs>
        <w:spacing w:before="240"/>
        <w:ind w:left="1134" w:hanging="567"/>
        <w:jc w:val="left"/>
        <w:textAlignment w:val="baseline"/>
        <w:rPr>
          <w:del w:id="1102" w:author="Yuki Honda" w:date="2022-11-01T00:32:00Z"/>
          <w:rFonts w:eastAsia="Times New Roman" w:cs="Segoe UI"/>
          <w:color w:val="008000"/>
          <w:highlight w:val="yellow"/>
          <w:u w:val="dash"/>
          <w:lang w:eastAsia="zh-CN"/>
          <w:rPrChange w:id="1103" w:author="Nadia Oppliger" w:date="2022-11-02T10:24:00Z">
            <w:rPr>
              <w:del w:id="1104" w:author="Yuki Honda" w:date="2022-11-01T00:32:00Z"/>
              <w:rFonts w:eastAsia="Times New Roman" w:cs="Segoe UI"/>
              <w:color w:val="008000"/>
              <w:u w:val="dash"/>
              <w:lang w:eastAsia="zh-CN"/>
            </w:rPr>
          </w:rPrChange>
        </w:rPr>
      </w:pPr>
      <w:del w:id="1105" w:author="Yuki Honda" w:date="2022-11-01T00:32:00Z">
        <w:r w:rsidRPr="00182F48" w:rsidDel="00AA2921">
          <w:rPr>
            <w:rFonts w:eastAsia="Times New Roman" w:cs="Segoe UI"/>
            <w:color w:val="008000"/>
            <w:highlight w:val="yellow"/>
            <w:u w:val="dash"/>
            <w:lang w:eastAsia="zh-CN"/>
            <w:rPrChange w:id="1106"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107" w:author="Nadia Oppliger" w:date="2022-11-02T10:24:00Z">
              <w:rPr>
                <w:rFonts w:eastAsia="Times New Roman" w:cs="Segoe UI"/>
                <w:color w:val="008000"/>
                <w:u w:val="dash"/>
                <w:lang w:eastAsia="zh-CN"/>
              </w:rPr>
            </w:rPrChange>
          </w:rPr>
          <w:tab/>
          <w:delText>Forecast duration 48 hours;</w:delText>
        </w:r>
      </w:del>
    </w:p>
    <w:p w14:paraId="115AB39A" w14:textId="77777777" w:rsidR="005D3FD1" w:rsidRPr="00182F48" w:rsidDel="00AA2921" w:rsidRDefault="005D3FD1" w:rsidP="00735582">
      <w:pPr>
        <w:tabs>
          <w:tab w:val="clear" w:pos="1134"/>
        </w:tabs>
        <w:spacing w:before="240"/>
        <w:ind w:left="1134" w:hanging="567"/>
        <w:jc w:val="left"/>
        <w:textAlignment w:val="baseline"/>
        <w:rPr>
          <w:del w:id="1108" w:author="Yuki Honda" w:date="2022-11-01T00:32:00Z"/>
          <w:rFonts w:eastAsia="Times New Roman" w:cs="Segoe UI"/>
          <w:color w:val="008000"/>
          <w:highlight w:val="yellow"/>
          <w:u w:val="dash"/>
          <w:lang w:eastAsia="zh-CN"/>
          <w:rPrChange w:id="1109" w:author="Nadia Oppliger" w:date="2022-11-02T10:24:00Z">
            <w:rPr>
              <w:del w:id="1110" w:author="Yuki Honda" w:date="2022-11-01T00:32:00Z"/>
              <w:rFonts w:eastAsia="Times New Roman" w:cs="Segoe UI"/>
              <w:color w:val="008000"/>
              <w:u w:val="dash"/>
              <w:lang w:eastAsia="zh-CN"/>
            </w:rPr>
          </w:rPrChange>
        </w:rPr>
      </w:pPr>
      <w:del w:id="1111" w:author="Yuki Honda" w:date="2022-11-01T00:32:00Z">
        <w:r w:rsidRPr="00182F48" w:rsidDel="00AA2921">
          <w:rPr>
            <w:rFonts w:eastAsia="Times New Roman" w:cs="Segoe UI"/>
            <w:color w:val="008000"/>
            <w:highlight w:val="yellow"/>
            <w:u w:val="dash"/>
            <w:lang w:eastAsia="zh-CN"/>
            <w:rPrChange w:id="1112"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113" w:author="Nadia Oppliger" w:date="2022-11-02T10:24:00Z">
              <w:rPr>
                <w:rFonts w:eastAsia="Times New Roman" w:cs="Segoe UI"/>
                <w:color w:val="008000"/>
                <w:u w:val="dash"/>
                <w:lang w:eastAsia="zh-CN"/>
              </w:rPr>
            </w:rPrChange>
          </w:rPr>
          <w:tab/>
          <w:delText>Relative concentrations</w:delText>
        </w:r>
      </w:del>
    </w:p>
    <w:p w14:paraId="5FA8DD2E" w14:textId="77777777" w:rsidR="005D3FD1" w:rsidRPr="00182F48" w:rsidDel="00AA2921" w:rsidRDefault="005D3FD1" w:rsidP="00735582">
      <w:pPr>
        <w:tabs>
          <w:tab w:val="clear" w:pos="1134"/>
        </w:tabs>
        <w:spacing w:before="240"/>
        <w:ind w:left="1134" w:hanging="567"/>
        <w:jc w:val="left"/>
        <w:textAlignment w:val="baseline"/>
        <w:rPr>
          <w:del w:id="1114" w:author="Yuki Honda" w:date="2022-11-01T00:32:00Z"/>
          <w:rFonts w:eastAsia="Times New Roman" w:cs="Segoe UI"/>
          <w:color w:val="008000"/>
          <w:highlight w:val="yellow"/>
          <w:u w:val="dash"/>
          <w:lang w:eastAsia="zh-CN"/>
          <w:rPrChange w:id="1115" w:author="Nadia Oppliger" w:date="2022-11-02T10:24:00Z">
            <w:rPr>
              <w:del w:id="1116" w:author="Yuki Honda" w:date="2022-11-01T00:32:00Z"/>
              <w:rFonts w:eastAsia="Times New Roman" w:cs="Segoe UI"/>
              <w:color w:val="008000"/>
              <w:u w:val="dash"/>
              <w:lang w:eastAsia="zh-CN"/>
            </w:rPr>
          </w:rPrChange>
        </w:rPr>
      </w:pPr>
      <w:del w:id="1117" w:author="Yuki Honda" w:date="2022-11-01T00:32:00Z">
        <w:r w:rsidRPr="00182F48" w:rsidDel="00AA2921">
          <w:rPr>
            <w:rFonts w:eastAsia="Times New Roman" w:cs="Segoe UI"/>
            <w:color w:val="008000"/>
            <w:highlight w:val="yellow"/>
            <w:u w:val="dash"/>
            <w:lang w:eastAsia="zh-CN"/>
            <w:rPrChange w:id="1118"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119" w:author="Nadia Oppliger" w:date="2022-11-02T10:24:00Z">
              <w:rPr>
                <w:rFonts w:eastAsia="Times New Roman" w:cs="Segoe UI"/>
                <w:color w:val="008000"/>
                <w:u w:val="dash"/>
                <w:lang w:eastAsia="zh-CN"/>
              </w:rPr>
            </w:rPrChange>
          </w:rPr>
          <w:tab/>
          <w:delText>Image at intervals of one, three or six hours;</w:delText>
        </w:r>
      </w:del>
    </w:p>
    <w:p w14:paraId="6C3A1D6D" w14:textId="77777777" w:rsidR="005D3FD1" w:rsidRPr="00182F48" w:rsidDel="00AA2921" w:rsidRDefault="005D3FD1" w:rsidP="005D3FD1">
      <w:pPr>
        <w:tabs>
          <w:tab w:val="clear" w:pos="1134"/>
          <w:tab w:val="left" w:pos="284"/>
        </w:tabs>
        <w:spacing w:before="240"/>
        <w:jc w:val="left"/>
        <w:textAlignment w:val="baseline"/>
        <w:rPr>
          <w:del w:id="1120" w:author="Yuki Honda" w:date="2022-11-01T00:32:00Z"/>
          <w:rFonts w:eastAsia="Times New Roman" w:cs="Segoe UI"/>
          <w:color w:val="008000"/>
          <w:highlight w:val="yellow"/>
          <w:u w:val="dash"/>
          <w:lang w:eastAsia="zh-CN"/>
          <w:rPrChange w:id="1121" w:author="Nadia Oppliger" w:date="2022-11-02T10:24:00Z">
            <w:rPr>
              <w:del w:id="1122" w:author="Yuki Honda" w:date="2022-11-01T00:32:00Z"/>
              <w:rFonts w:eastAsia="Times New Roman" w:cs="Segoe UI"/>
              <w:color w:val="008000"/>
              <w:u w:val="dash"/>
              <w:lang w:eastAsia="zh-CN"/>
            </w:rPr>
          </w:rPrChange>
        </w:rPr>
      </w:pPr>
      <w:del w:id="1123" w:author="Yuki Honda" w:date="2022-11-01T00:32:00Z">
        <w:r w:rsidRPr="00182F48" w:rsidDel="00AA2921">
          <w:rPr>
            <w:rFonts w:eastAsia="Times New Roman" w:cs="Segoe UI"/>
            <w:color w:val="008000"/>
            <w:highlight w:val="yellow"/>
            <w:u w:val="dash"/>
            <w:lang w:eastAsia="zh-CN"/>
            <w:rPrChange w:id="1124"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125" w:author="Nadia Oppliger" w:date="2022-11-02T10:24:00Z">
              <w:rPr>
                <w:rFonts w:eastAsia="Times New Roman" w:cs="Segoe UI"/>
                <w:color w:val="008000"/>
                <w:u w:val="dash"/>
                <w:lang w:eastAsia="zh-CN"/>
              </w:rPr>
            </w:rPrChange>
          </w:rPr>
          <w:tab/>
          <w:delText>Search and Rescue Operations</w:delText>
        </w:r>
      </w:del>
    </w:p>
    <w:p w14:paraId="0C87D823" w14:textId="77777777" w:rsidR="005D3FD1" w:rsidRPr="00182F48" w:rsidDel="00AA2921" w:rsidRDefault="005D3FD1" w:rsidP="00735582">
      <w:pPr>
        <w:tabs>
          <w:tab w:val="clear" w:pos="1134"/>
        </w:tabs>
        <w:spacing w:before="240"/>
        <w:ind w:left="1134" w:hanging="567"/>
        <w:jc w:val="left"/>
        <w:textAlignment w:val="baseline"/>
        <w:rPr>
          <w:del w:id="1126" w:author="Yuki Honda" w:date="2022-11-01T00:32:00Z"/>
          <w:rFonts w:eastAsia="Times New Roman" w:cs="Segoe UI"/>
          <w:color w:val="008000"/>
          <w:highlight w:val="yellow"/>
          <w:u w:val="dash"/>
          <w:lang w:eastAsia="zh-CN"/>
          <w:rPrChange w:id="1127" w:author="Nadia Oppliger" w:date="2022-11-02T10:24:00Z">
            <w:rPr>
              <w:del w:id="1128" w:author="Yuki Honda" w:date="2022-11-01T00:32:00Z"/>
              <w:rFonts w:eastAsia="Times New Roman" w:cs="Segoe UI"/>
              <w:color w:val="008000"/>
              <w:u w:val="dash"/>
              <w:lang w:eastAsia="zh-CN"/>
            </w:rPr>
          </w:rPrChange>
        </w:rPr>
      </w:pPr>
      <w:del w:id="1129" w:author="Yuki Honda" w:date="2022-11-01T00:32:00Z">
        <w:r w:rsidRPr="00182F48" w:rsidDel="00AA2921">
          <w:rPr>
            <w:rFonts w:eastAsia="Times New Roman" w:cs="Segoe UI"/>
            <w:color w:val="008000"/>
            <w:highlight w:val="yellow"/>
            <w:u w:val="dash"/>
            <w:lang w:eastAsia="zh-CN"/>
            <w:rPrChange w:id="1130"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131" w:author="Nadia Oppliger" w:date="2022-11-02T10:24:00Z">
              <w:rPr>
                <w:rFonts w:eastAsia="Times New Roman" w:cs="Segoe UI"/>
                <w:color w:val="008000"/>
                <w:u w:val="dash"/>
                <w:lang w:eastAsia="zh-CN"/>
              </w:rPr>
            </w:rPrChange>
          </w:rPr>
          <w:tab/>
          <w:delText>Forecast duration 48 hours;</w:delText>
        </w:r>
      </w:del>
    </w:p>
    <w:p w14:paraId="527B5BCE" w14:textId="77777777" w:rsidR="005D3FD1" w:rsidRPr="00182F48" w:rsidDel="00AA2921" w:rsidRDefault="005D3FD1" w:rsidP="00735582">
      <w:pPr>
        <w:tabs>
          <w:tab w:val="clear" w:pos="1134"/>
        </w:tabs>
        <w:spacing w:before="240"/>
        <w:ind w:left="1134" w:hanging="567"/>
        <w:jc w:val="left"/>
        <w:textAlignment w:val="baseline"/>
        <w:rPr>
          <w:del w:id="1132" w:author="Yuki Honda" w:date="2022-11-01T00:32:00Z"/>
          <w:rFonts w:eastAsia="Times New Roman" w:cs="Segoe UI"/>
          <w:color w:val="008000"/>
          <w:highlight w:val="yellow"/>
          <w:u w:val="dash"/>
          <w:lang w:eastAsia="zh-CN"/>
          <w:rPrChange w:id="1133" w:author="Nadia Oppliger" w:date="2022-11-02T10:24:00Z">
            <w:rPr>
              <w:del w:id="1134" w:author="Yuki Honda" w:date="2022-11-01T00:32:00Z"/>
              <w:rFonts w:eastAsia="Times New Roman" w:cs="Segoe UI"/>
              <w:color w:val="008000"/>
              <w:u w:val="dash"/>
              <w:lang w:eastAsia="zh-CN"/>
            </w:rPr>
          </w:rPrChange>
        </w:rPr>
      </w:pPr>
      <w:del w:id="1135" w:author="Yuki Honda" w:date="2022-11-01T00:32:00Z">
        <w:r w:rsidRPr="00182F48" w:rsidDel="00AA2921">
          <w:rPr>
            <w:rFonts w:eastAsia="Times New Roman" w:cs="Segoe UI"/>
            <w:color w:val="008000"/>
            <w:highlight w:val="yellow"/>
            <w:u w:val="dash"/>
            <w:lang w:eastAsia="zh-CN"/>
            <w:rPrChange w:id="1136"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137" w:author="Nadia Oppliger" w:date="2022-11-02T10:24:00Z">
              <w:rPr>
                <w:rFonts w:eastAsia="Times New Roman" w:cs="Segoe UI"/>
                <w:color w:val="008000"/>
                <w:u w:val="dash"/>
                <w:lang w:eastAsia="zh-CN"/>
              </w:rPr>
            </w:rPrChange>
          </w:rPr>
          <w:tab/>
          <w:delText>Image at intervals of one, three or six hours;</w:delText>
        </w:r>
      </w:del>
    </w:p>
    <w:p w14:paraId="617DC44D" w14:textId="77777777" w:rsidR="005D3FD1" w:rsidRPr="00182F48" w:rsidDel="00AA2921" w:rsidRDefault="005D3FD1" w:rsidP="005D3FD1">
      <w:pPr>
        <w:tabs>
          <w:tab w:val="clear" w:pos="1134"/>
        </w:tabs>
        <w:spacing w:before="240"/>
        <w:jc w:val="left"/>
        <w:textAlignment w:val="baseline"/>
        <w:rPr>
          <w:del w:id="1138" w:author="Yuki Honda" w:date="2022-11-01T00:32:00Z"/>
          <w:rFonts w:eastAsia="Times New Roman" w:cs="Segoe UI"/>
          <w:color w:val="008000"/>
          <w:highlight w:val="yellow"/>
          <w:u w:val="dash"/>
          <w:lang w:eastAsia="zh-CN"/>
          <w:rPrChange w:id="1139" w:author="Nadia Oppliger" w:date="2022-11-02T10:24:00Z">
            <w:rPr>
              <w:del w:id="1140" w:author="Yuki Honda" w:date="2022-11-01T00:32:00Z"/>
              <w:rFonts w:eastAsia="Times New Roman" w:cs="Segoe UI"/>
              <w:color w:val="008000"/>
              <w:u w:val="dash"/>
              <w:lang w:eastAsia="zh-CN"/>
            </w:rPr>
          </w:rPrChange>
        </w:rPr>
      </w:pPr>
      <w:del w:id="1141" w:author="Yuki Honda" w:date="2022-11-01T00:32:00Z">
        <w:r w:rsidRPr="00182F48" w:rsidDel="00AA2921">
          <w:rPr>
            <w:rFonts w:eastAsia="Times New Roman" w:cs="Segoe UI"/>
            <w:color w:val="008000"/>
            <w:highlight w:val="yellow"/>
            <w:u w:val="dash"/>
            <w:lang w:eastAsia="zh-CN"/>
            <w:rPrChange w:id="1142" w:author="Nadia Oppliger" w:date="2022-11-02T10:24:00Z">
              <w:rPr>
                <w:rFonts w:eastAsia="Times New Roman" w:cs="Segoe UI"/>
                <w:color w:val="008000"/>
                <w:u w:val="dash"/>
                <w:lang w:eastAsia="zh-CN"/>
              </w:rPr>
            </w:rPrChange>
          </w:rPr>
          <w:delText>The following recommended MER products could be provided:</w:delText>
        </w:r>
      </w:del>
    </w:p>
    <w:p w14:paraId="30E0AF57" w14:textId="77777777" w:rsidR="005D3FD1" w:rsidRPr="00182F48" w:rsidDel="00AA2921" w:rsidRDefault="005D3FD1" w:rsidP="005D3FD1">
      <w:pPr>
        <w:tabs>
          <w:tab w:val="clear" w:pos="1134"/>
        </w:tabs>
        <w:spacing w:before="240"/>
        <w:jc w:val="left"/>
        <w:textAlignment w:val="baseline"/>
        <w:rPr>
          <w:del w:id="1143" w:author="Yuki Honda" w:date="2022-11-01T00:32:00Z"/>
          <w:rFonts w:eastAsia="Times New Roman" w:cs="Segoe UI"/>
          <w:color w:val="008000"/>
          <w:highlight w:val="yellow"/>
          <w:u w:val="dash"/>
          <w:lang w:eastAsia="zh-CN"/>
          <w:rPrChange w:id="1144" w:author="Nadia Oppliger" w:date="2022-11-02T10:24:00Z">
            <w:rPr>
              <w:del w:id="1145" w:author="Yuki Honda" w:date="2022-11-01T00:32:00Z"/>
              <w:rFonts w:eastAsia="Times New Roman" w:cs="Segoe UI"/>
              <w:color w:val="008000"/>
              <w:u w:val="dash"/>
              <w:lang w:eastAsia="zh-CN"/>
            </w:rPr>
          </w:rPrChange>
        </w:rPr>
      </w:pPr>
      <w:del w:id="1146" w:author="Yuki Honda" w:date="2022-11-01T00:32:00Z">
        <w:r w:rsidRPr="00182F48" w:rsidDel="00AA2921">
          <w:rPr>
            <w:rFonts w:eastAsia="Times New Roman" w:cs="Segoe UI"/>
            <w:color w:val="008000"/>
            <w:highlight w:val="yellow"/>
            <w:u w:val="dash"/>
            <w:lang w:eastAsia="zh-CN"/>
            <w:rPrChange w:id="1147" w:author="Nadia Oppliger" w:date="2022-11-02T10:24:00Z">
              <w:rPr>
                <w:rFonts w:eastAsia="Times New Roman" w:cs="Segoe UI"/>
                <w:color w:val="008000"/>
                <w:u w:val="dash"/>
                <w:lang w:eastAsia="zh-CN"/>
              </w:rPr>
            </w:rPrChange>
          </w:rPr>
          <w:delText>In coordination with appropriate national authorities, the RSMC could provide historical and predicted information on:</w:delText>
        </w:r>
      </w:del>
    </w:p>
    <w:p w14:paraId="36B36FA0" w14:textId="77777777" w:rsidR="005D3FD1" w:rsidRPr="00182F48" w:rsidDel="00AA2921" w:rsidRDefault="005D3FD1" w:rsidP="005D3FD1">
      <w:pPr>
        <w:tabs>
          <w:tab w:val="clear" w:pos="1134"/>
        </w:tabs>
        <w:spacing w:before="240"/>
        <w:jc w:val="left"/>
        <w:textAlignment w:val="baseline"/>
        <w:rPr>
          <w:del w:id="1148" w:author="Yuki Honda" w:date="2022-11-01T00:32:00Z"/>
          <w:rFonts w:eastAsia="Times New Roman" w:cs="Segoe UI"/>
          <w:color w:val="008000"/>
          <w:highlight w:val="yellow"/>
          <w:u w:val="dash"/>
          <w:lang w:eastAsia="zh-CN"/>
          <w:rPrChange w:id="1149" w:author="Nadia Oppliger" w:date="2022-11-02T10:24:00Z">
            <w:rPr>
              <w:del w:id="1150" w:author="Yuki Honda" w:date="2022-11-01T00:32:00Z"/>
              <w:rFonts w:eastAsia="Times New Roman" w:cs="Segoe UI"/>
              <w:color w:val="008000"/>
              <w:u w:val="dash"/>
              <w:lang w:eastAsia="zh-CN"/>
            </w:rPr>
          </w:rPrChange>
        </w:rPr>
      </w:pPr>
      <w:del w:id="1151" w:author="Yuki Honda" w:date="2022-11-01T00:32:00Z">
        <w:r w:rsidRPr="00182F48" w:rsidDel="00AA2921">
          <w:rPr>
            <w:rFonts w:eastAsia="Times New Roman" w:cs="Segoe UI"/>
            <w:color w:val="008000"/>
            <w:highlight w:val="yellow"/>
            <w:u w:val="dash"/>
            <w:lang w:eastAsia="zh-CN"/>
            <w:rPrChange w:id="1152" w:author="Nadia Oppliger" w:date="2022-11-02T10:24:00Z">
              <w:rPr>
                <w:rFonts w:eastAsia="Times New Roman" w:cs="Segoe UI"/>
                <w:color w:val="008000"/>
                <w:u w:val="dash"/>
                <w:lang w:eastAsia="zh-CN"/>
              </w:rPr>
            </w:rPrChange>
          </w:rPr>
          <w:delText>Tide height and time;</w:delText>
        </w:r>
      </w:del>
    </w:p>
    <w:p w14:paraId="1CCE30DB" w14:textId="77777777" w:rsidR="005D3FD1" w:rsidRPr="00182F48" w:rsidDel="00AA2921" w:rsidRDefault="005D3FD1" w:rsidP="005D3FD1">
      <w:pPr>
        <w:tabs>
          <w:tab w:val="clear" w:pos="1134"/>
        </w:tabs>
        <w:spacing w:before="240"/>
        <w:jc w:val="left"/>
        <w:textAlignment w:val="baseline"/>
        <w:rPr>
          <w:del w:id="1153" w:author="Yuki Honda" w:date="2022-11-01T00:32:00Z"/>
          <w:rFonts w:eastAsia="Times New Roman" w:cs="Segoe UI"/>
          <w:color w:val="008000"/>
          <w:highlight w:val="yellow"/>
          <w:u w:val="dash"/>
          <w:lang w:eastAsia="zh-CN"/>
          <w:rPrChange w:id="1154" w:author="Nadia Oppliger" w:date="2022-11-02T10:24:00Z">
            <w:rPr>
              <w:del w:id="1155" w:author="Yuki Honda" w:date="2022-11-01T00:32:00Z"/>
              <w:rFonts w:eastAsia="Times New Roman" w:cs="Segoe UI"/>
              <w:color w:val="008000"/>
              <w:u w:val="dash"/>
              <w:lang w:eastAsia="zh-CN"/>
            </w:rPr>
          </w:rPrChange>
        </w:rPr>
      </w:pPr>
      <w:del w:id="1156" w:author="Yuki Honda" w:date="2022-11-01T00:32:00Z">
        <w:r w:rsidRPr="00182F48" w:rsidDel="00AA2921">
          <w:rPr>
            <w:rFonts w:eastAsia="Times New Roman" w:cs="Segoe UI"/>
            <w:color w:val="008000"/>
            <w:highlight w:val="yellow"/>
            <w:u w:val="dash"/>
            <w:lang w:eastAsia="zh-CN"/>
            <w:rPrChange w:id="1157" w:author="Nadia Oppliger" w:date="2022-11-02T10:24:00Z">
              <w:rPr>
                <w:rFonts w:eastAsia="Times New Roman" w:cs="Segoe UI"/>
                <w:color w:val="008000"/>
                <w:u w:val="dash"/>
                <w:lang w:eastAsia="zh-CN"/>
              </w:rPr>
            </w:rPrChange>
          </w:rPr>
          <w:delText>For different scenarios, the RSMC is recommended to provide, if feasible:</w:delText>
        </w:r>
      </w:del>
    </w:p>
    <w:p w14:paraId="2D351255" w14:textId="77777777" w:rsidR="005D3FD1" w:rsidRPr="00182F48" w:rsidDel="00AA2921" w:rsidRDefault="005D3FD1" w:rsidP="005D3FD1">
      <w:pPr>
        <w:tabs>
          <w:tab w:val="clear" w:pos="1134"/>
        </w:tabs>
        <w:spacing w:before="240"/>
        <w:jc w:val="left"/>
        <w:textAlignment w:val="baseline"/>
        <w:rPr>
          <w:del w:id="1158" w:author="Yuki Honda" w:date="2022-11-01T00:32:00Z"/>
          <w:rFonts w:eastAsia="Times New Roman" w:cs="Segoe UI"/>
          <w:color w:val="008000"/>
          <w:highlight w:val="yellow"/>
          <w:u w:val="dash"/>
          <w:lang w:eastAsia="zh-CN"/>
          <w:rPrChange w:id="1159" w:author="Nadia Oppliger" w:date="2022-11-02T10:24:00Z">
            <w:rPr>
              <w:del w:id="1160" w:author="Yuki Honda" w:date="2022-11-01T00:32:00Z"/>
              <w:rFonts w:eastAsia="Times New Roman" w:cs="Segoe UI"/>
              <w:color w:val="008000"/>
              <w:u w:val="dash"/>
              <w:lang w:eastAsia="zh-CN"/>
            </w:rPr>
          </w:rPrChange>
        </w:rPr>
      </w:pPr>
      <w:del w:id="1161" w:author="Yuki Honda" w:date="2022-11-01T00:32:00Z">
        <w:r w:rsidRPr="00182F48" w:rsidDel="00AA2921">
          <w:rPr>
            <w:rFonts w:eastAsia="Times New Roman" w:cs="Segoe UI"/>
            <w:color w:val="008000"/>
            <w:highlight w:val="yellow"/>
            <w:u w:val="dash"/>
            <w:lang w:eastAsia="zh-CN"/>
            <w:rPrChange w:id="1162" w:author="Nadia Oppliger" w:date="2022-11-02T10:24:00Z">
              <w:rPr>
                <w:rFonts w:eastAsia="Times New Roman" w:cs="Segoe UI"/>
                <w:color w:val="008000"/>
                <w:u w:val="dash"/>
                <w:lang w:eastAsia="zh-CN"/>
              </w:rPr>
            </w:rPrChange>
          </w:rPr>
          <w:delText>contouring to be determined based on specifics of the event or the request</w:delText>
        </w:r>
      </w:del>
    </w:p>
    <w:p w14:paraId="680D195F" w14:textId="77777777" w:rsidR="005D3FD1" w:rsidRPr="00182F48" w:rsidDel="00AA2921" w:rsidRDefault="005D3FD1" w:rsidP="005D3FD1">
      <w:pPr>
        <w:tabs>
          <w:tab w:val="clear" w:pos="1134"/>
        </w:tabs>
        <w:spacing w:before="240"/>
        <w:jc w:val="left"/>
        <w:textAlignment w:val="baseline"/>
        <w:rPr>
          <w:del w:id="1163" w:author="Yuki Honda" w:date="2022-11-01T00:32:00Z"/>
          <w:rFonts w:eastAsia="Times New Roman" w:cs="Segoe UI"/>
          <w:color w:val="008000"/>
          <w:highlight w:val="yellow"/>
          <w:u w:val="dash"/>
          <w:lang w:eastAsia="zh-CN"/>
          <w:rPrChange w:id="1164" w:author="Nadia Oppliger" w:date="2022-11-02T10:24:00Z">
            <w:rPr>
              <w:del w:id="1165" w:author="Yuki Honda" w:date="2022-11-01T00:32:00Z"/>
              <w:rFonts w:eastAsia="Times New Roman" w:cs="Segoe UI"/>
              <w:color w:val="008000"/>
              <w:u w:val="dash"/>
              <w:lang w:eastAsia="zh-CN"/>
            </w:rPr>
          </w:rPrChange>
        </w:rPr>
      </w:pPr>
      <w:del w:id="1166" w:author="Yuki Honda" w:date="2022-11-01T00:32:00Z">
        <w:r w:rsidRPr="00182F48" w:rsidDel="00AA2921">
          <w:rPr>
            <w:rFonts w:eastAsia="Times New Roman" w:cs="Segoe UI"/>
            <w:color w:val="008000"/>
            <w:highlight w:val="yellow"/>
            <w:u w:val="dash"/>
            <w:lang w:eastAsia="zh-CN"/>
            <w:rPrChange w:id="1167" w:author="Nadia Oppliger" w:date="2022-11-02T10:24:00Z">
              <w:rPr>
                <w:rFonts w:eastAsia="Times New Roman" w:cs="Segoe UI"/>
                <w:color w:val="008000"/>
                <w:u w:val="dash"/>
                <w:lang w:eastAsia="zh-CN"/>
              </w:rPr>
            </w:rPrChange>
          </w:rPr>
          <w:lastRenderedPageBreak/>
          <w:delText>The RSMC shall perform a quick assessment of the products before they are issued and shall provide a short explanatory message if any issues of concern are noted.</w:delText>
        </w:r>
      </w:del>
    </w:p>
    <w:p w14:paraId="59935130" w14:textId="77777777" w:rsidR="005D3FD1" w:rsidRPr="00182F48" w:rsidDel="00AA2921" w:rsidRDefault="005D3FD1" w:rsidP="005D3FD1">
      <w:pPr>
        <w:tabs>
          <w:tab w:val="clear" w:pos="1134"/>
        </w:tabs>
        <w:spacing w:before="240"/>
        <w:jc w:val="left"/>
        <w:textAlignment w:val="baseline"/>
        <w:rPr>
          <w:del w:id="1168" w:author="Yuki Honda" w:date="2022-11-01T00:32:00Z"/>
          <w:rFonts w:eastAsia="Times New Roman" w:cs="Segoe UI"/>
          <w:color w:val="008000"/>
          <w:highlight w:val="yellow"/>
          <w:u w:val="dash"/>
          <w:lang w:eastAsia="zh-CN"/>
          <w:rPrChange w:id="1169" w:author="Nadia Oppliger" w:date="2022-11-02T10:24:00Z">
            <w:rPr>
              <w:del w:id="1170" w:author="Yuki Honda" w:date="2022-11-01T00:32:00Z"/>
              <w:rFonts w:eastAsia="Times New Roman" w:cs="Segoe UI"/>
              <w:color w:val="008000"/>
              <w:u w:val="dash"/>
              <w:lang w:eastAsia="zh-CN"/>
            </w:rPr>
          </w:rPrChange>
        </w:rPr>
      </w:pPr>
    </w:p>
    <w:p w14:paraId="039E8C10" w14:textId="77777777" w:rsidR="00145D5B" w:rsidRPr="00182F48" w:rsidDel="00AA2921" w:rsidRDefault="00145D5B" w:rsidP="00145D5B">
      <w:pPr>
        <w:pStyle w:val="Indent2semibold"/>
        <w:ind w:left="0" w:firstLine="0"/>
        <w:jc w:val="center"/>
        <w:rPr>
          <w:del w:id="1171" w:author="Yuki Honda" w:date="2022-11-01T00:32:00Z"/>
          <w:b w:val="0"/>
          <w:bCs/>
          <w:color w:val="auto"/>
          <w:highlight w:val="yellow"/>
          <w:lang w:val="fr-FR"/>
          <w:rPrChange w:id="1172" w:author="Nadia Oppliger" w:date="2022-11-02T10:24:00Z">
            <w:rPr>
              <w:del w:id="1173" w:author="Yuki Honda" w:date="2022-11-01T00:32:00Z"/>
              <w:b w:val="0"/>
              <w:bCs/>
              <w:color w:val="auto"/>
              <w:lang w:val="fr-FR"/>
            </w:rPr>
          </w:rPrChange>
        </w:rPr>
      </w:pPr>
      <w:del w:id="1174" w:author="Yuki Honda" w:date="2022-11-01T00:32:00Z">
        <w:r w:rsidRPr="00182F48" w:rsidDel="00AA2921">
          <w:rPr>
            <w:bCs/>
            <w:highlight w:val="yellow"/>
            <w:lang w:val="fr-FR"/>
            <w:rPrChange w:id="1175" w:author="Nadia Oppliger" w:date="2022-11-02T10:24:00Z">
              <w:rPr>
                <w:bCs/>
                <w:lang w:val="fr-FR"/>
              </w:rPr>
            </w:rPrChange>
          </w:rPr>
          <w:delText>__________</w:delText>
        </w:r>
      </w:del>
    </w:p>
    <w:p w14:paraId="746FEB52" w14:textId="77777777" w:rsidR="005D3FD1" w:rsidRPr="00182F48" w:rsidDel="00AA2921" w:rsidRDefault="005D3FD1" w:rsidP="005D3FD1">
      <w:pPr>
        <w:tabs>
          <w:tab w:val="clear" w:pos="1134"/>
        </w:tabs>
        <w:spacing w:before="240"/>
        <w:jc w:val="left"/>
        <w:textAlignment w:val="baseline"/>
        <w:rPr>
          <w:del w:id="1176" w:author="Yuki Honda" w:date="2022-11-01T00:32:00Z"/>
          <w:rFonts w:eastAsia="Times New Roman" w:cs="Segoe UI"/>
          <w:b/>
          <w:bCs/>
          <w:color w:val="008000"/>
          <w:highlight w:val="yellow"/>
          <w:u w:val="dash"/>
          <w:lang w:val="fr-FR" w:eastAsia="zh-CN"/>
          <w:rPrChange w:id="1177" w:author="Nadia Oppliger" w:date="2022-11-02T10:24:00Z">
            <w:rPr>
              <w:del w:id="1178" w:author="Yuki Honda" w:date="2022-11-01T00:32:00Z"/>
              <w:rFonts w:eastAsia="Times New Roman" w:cs="Segoe UI"/>
              <w:b/>
              <w:bCs/>
              <w:color w:val="008000"/>
              <w:u w:val="dash"/>
              <w:lang w:val="fr-FR" w:eastAsia="zh-CN"/>
            </w:rPr>
          </w:rPrChange>
        </w:rPr>
      </w:pPr>
      <w:del w:id="1179" w:author="Yuki Honda" w:date="2022-11-01T00:32:00Z">
        <w:r w:rsidRPr="00182F48" w:rsidDel="00AA2921">
          <w:rPr>
            <w:rFonts w:eastAsia="Times New Roman" w:cs="Segoe UI"/>
            <w:b/>
            <w:bCs/>
            <w:color w:val="008000"/>
            <w:highlight w:val="yellow"/>
            <w:u w:val="dash"/>
            <w:lang w:val="fr-FR" w:eastAsia="zh-CN"/>
            <w:rPrChange w:id="1180" w:author="Nadia Oppliger" w:date="2022-11-02T10:24:00Z">
              <w:rPr>
                <w:rFonts w:eastAsia="Times New Roman" w:cs="Segoe UI"/>
                <w:b/>
                <w:bCs/>
                <w:color w:val="008000"/>
                <w:u w:val="dash"/>
                <w:lang w:val="fr-FR" w:eastAsia="zh-CN"/>
              </w:rPr>
            </w:rPrChange>
          </w:rPr>
          <w:delText>APPENDIX 2.2.XX+3 DEFAULT SOURCE PARAMETERS (MER)</w:delText>
        </w:r>
      </w:del>
    </w:p>
    <w:p w14:paraId="04A39AC2" w14:textId="77777777" w:rsidR="005D3FD1" w:rsidRPr="00182F48" w:rsidDel="00AA2921" w:rsidRDefault="005D3FD1" w:rsidP="005D3FD1">
      <w:pPr>
        <w:tabs>
          <w:tab w:val="clear" w:pos="1134"/>
        </w:tabs>
        <w:spacing w:before="240"/>
        <w:jc w:val="left"/>
        <w:textAlignment w:val="baseline"/>
        <w:rPr>
          <w:del w:id="1181" w:author="Yuki Honda" w:date="2022-11-01T00:32:00Z"/>
          <w:rFonts w:eastAsia="Times New Roman" w:cs="Segoe UI"/>
          <w:color w:val="008000"/>
          <w:highlight w:val="yellow"/>
          <w:u w:val="dash"/>
          <w:lang w:val="fr-FR" w:eastAsia="zh-CN"/>
          <w:rPrChange w:id="1182" w:author="Nadia Oppliger" w:date="2022-11-02T10:24:00Z">
            <w:rPr>
              <w:del w:id="1183" w:author="Yuki Honda" w:date="2022-11-01T00:32:00Z"/>
              <w:rFonts w:eastAsia="Times New Roman" w:cs="Segoe UI"/>
              <w:color w:val="008000"/>
              <w:u w:val="dash"/>
              <w:lang w:val="fr-FR" w:eastAsia="zh-CN"/>
            </w:rPr>
          </w:rPrChange>
        </w:rPr>
      </w:pPr>
    </w:p>
    <w:tbl>
      <w:tblPr>
        <w:tblStyle w:val="TableGrid"/>
        <w:tblW w:w="9776" w:type="dxa"/>
        <w:tblLook w:val="04A0" w:firstRow="1" w:lastRow="0" w:firstColumn="1" w:lastColumn="0" w:noHBand="0" w:noVBand="1"/>
      </w:tblPr>
      <w:tblGrid>
        <w:gridCol w:w="2972"/>
        <w:gridCol w:w="2407"/>
        <w:gridCol w:w="2129"/>
        <w:gridCol w:w="2268"/>
      </w:tblGrid>
      <w:tr w:rsidR="005D3FD1" w:rsidRPr="00182F48" w:rsidDel="00AA2921" w14:paraId="7E592AD5" w14:textId="77777777" w:rsidTr="00053F5E">
        <w:trPr>
          <w:trHeight w:val="503"/>
          <w:del w:id="1184" w:author="Yuki Honda" w:date="2022-11-01T00:32:00Z"/>
        </w:trPr>
        <w:tc>
          <w:tcPr>
            <w:tcW w:w="2972" w:type="dxa"/>
          </w:tcPr>
          <w:p w14:paraId="1374C298" w14:textId="77777777" w:rsidR="005D3FD1" w:rsidRPr="00182F48" w:rsidDel="00AA2921" w:rsidRDefault="005D3FD1" w:rsidP="00053F5E">
            <w:pPr>
              <w:tabs>
                <w:tab w:val="clear" w:pos="1134"/>
              </w:tabs>
              <w:spacing w:before="240" w:after="240"/>
              <w:jc w:val="center"/>
              <w:textAlignment w:val="baseline"/>
              <w:rPr>
                <w:del w:id="1185" w:author="Yuki Honda" w:date="2022-11-01T00:32:00Z"/>
                <w:i/>
                <w:iCs/>
                <w:sz w:val="18"/>
                <w:szCs w:val="18"/>
                <w:highlight w:val="yellow"/>
                <w:lang w:eastAsia="zh-CN"/>
                <w:rPrChange w:id="1186" w:author="Nadia Oppliger" w:date="2022-11-02T10:24:00Z">
                  <w:rPr>
                    <w:del w:id="1187" w:author="Yuki Honda" w:date="2022-11-01T00:32:00Z"/>
                    <w:i/>
                    <w:iCs/>
                    <w:sz w:val="18"/>
                    <w:szCs w:val="18"/>
                    <w:lang w:eastAsia="zh-CN"/>
                  </w:rPr>
                </w:rPrChange>
              </w:rPr>
            </w:pPr>
            <w:del w:id="1188" w:author="Yuki Honda" w:date="2022-11-01T00:32:00Z">
              <w:r w:rsidRPr="00182F48" w:rsidDel="00AA2921">
                <w:rPr>
                  <w:rFonts w:eastAsia="Times New Roman" w:cs="Segoe UI"/>
                  <w:i/>
                  <w:iCs/>
                  <w:color w:val="008000"/>
                  <w:sz w:val="18"/>
                  <w:szCs w:val="18"/>
                  <w:highlight w:val="yellow"/>
                  <w:u w:val="dash"/>
                  <w:lang w:eastAsia="zh-CN"/>
                  <w:rPrChange w:id="1189" w:author="Nadia Oppliger" w:date="2022-11-02T10:24:00Z">
                    <w:rPr>
                      <w:rFonts w:eastAsia="Times New Roman" w:cs="Segoe UI"/>
                      <w:i/>
                      <w:iCs/>
                      <w:color w:val="008000"/>
                      <w:sz w:val="18"/>
                      <w:szCs w:val="18"/>
                      <w:u w:val="dash"/>
                      <w:lang w:eastAsia="zh-CN"/>
                    </w:rPr>
                  </w:rPrChange>
                </w:rPr>
                <w:delText>Scenario*</w:delText>
              </w:r>
            </w:del>
          </w:p>
        </w:tc>
        <w:tc>
          <w:tcPr>
            <w:tcW w:w="2407" w:type="dxa"/>
          </w:tcPr>
          <w:p w14:paraId="015A0AF4" w14:textId="77777777" w:rsidR="005D3FD1" w:rsidRPr="00182F48" w:rsidDel="00AA2921" w:rsidRDefault="005D3FD1" w:rsidP="00053F5E">
            <w:pPr>
              <w:tabs>
                <w:tab w:val="clear" w:pos="1134"/>
              </w:tabs>
              <w:spacing w:before="240"/>
              <w:jc w:val="center"/>
              <w:textAlignment w:val="baseline"/>
              <w:rPr>
                <w:del w:id="1190" w:author="Yuki Honda" w:date="2022-11-01T00:32:00Z"/>
                <w:rFonts w:eastAsia="Times New Roman" w:cs="Segoe UI"/>
                <w:i/>
                <w:iCs/>
                <w:color w:val="008000"/>
                <w:sz w:val="18"/>
                <w:szCs w:val="18"/>
                <w:highlight w:val="yellow"/>
                <w:u w:val="dash"/>
                <w:lang w:eastAsia="zh-CN"/>
                <w:rPrChange w:id="1191" w:author="Nadia Oppliger" w:date="2022-11-02T10:24:00Z">
                  <w:rPr>
                    <w:del w:id="1192" w:author="Yuki Honda" w:date="2022-11-01T00:32:00Z"/>
                    <w:rFonts w:eastAsia="Times New Roman" w:cs="Segoe UI"/>
                    <w:i/>
                    <w:iCs/>
                    <w:color w:val="008000"/>
                    <w:sz w:val="18"/>
                    <w:szCs w:val="18"/>
                    <w:u w:val="dash"/>
                    <w:lang w:eastAsia="zh-CN"/>
                  </w:rPr>
                </w:rPrChange>
              </w:rPr>
            </w:pPr>
            <w:del w:id="1193" w:author="Yuki Honda" w:date="2022-11-01T00:32:00Z">
              <w:r w:rsidRPr="00182F48" w:rsidDel="00AA2921">
                <w:rPr>
                  <w:rFonts w:eastAsia="Times New Roman" w:cs="Segoe UI"/>
                  <w:i/>
                  <w:iCs/>
                  <w:color w:val="008000"/>
                  <w:sz w:val="18"/>
                  <w:szCs w:val="18"/>
                  <w:highlight w:val="yellow"/>
                  <w:u w:val="dash"/>
                  <w:lang w:eastAsia="zh-CN"/>
                  <w:rPrChange w:id="1194" w:author="Nadia Oppliger" w:date="2022-11-02T10:24:00Z">
                    <w:rPr>
                      <w:rFonts w:eastAsia="Times New Roman" w:cs="Segoe UI"/>
                      <w:i/>
                      <w:iCs/>
                      <w:color w:val="008000"/>
                      <w:sz w:val="18"/>
                      <w:szCs w:val="18"/>
                      <w:u w:val="dash"/>
                      <w:lang w:eastAsia="zh-CN"/>
                    </w:rPr>
                  </w:rPrChange>
                </w:rPr>
                <w:delText>Type of event</w:delText>
              </w:r>
            </w:del>
          </w:p>
        </w:tc>
        <w:tc>
          <w:tcPr>
            <w:tcW w:w="2129" w:type="dxa"/>
          </w:tcPr>
          <w:p w14:paraId="7662DBEC" w14:textId="77777777" w:rsidR="005D3FD1" w:rsidRPr="00182F48" w:rsidDel="00AA2921" w:rsidRDefault="005D3FD1" w:rsidP="00053F5E">
            <w:pPr>
              <w:tabs>
                <w:tab w:val="clear" w:pos="1134"/>
              </w:tabs>
              <w:spacing w:before="240"/>
              <w:jc w:val="center"/>
              <w:textAlignment w:val="baseline"/>
              <w:rPr>
                <w:del w:id="1195" w:author="Yuki Honda" w:date="2022-11-01T00:32:00Z"/>
                <w:rFonts w:eastAsia="Times New Roman" w:cs="Segoe UI"/>
                <w:i/>
                <w:iCs/>
                <w:color w:val="008000"/>
                <w:sz w:val="18"/>
                <w:szCs w:val="18"/>
                <w:highlight w:val="yellow"/>
                <w:u w:val="dash"/>
                <w:lang w:eastAsia="zh-CN"/>
                <w:rPrChange w:id="1196" w:author="Nadia Oppliger" w:date="2022-11-02T10:24:00Z">
                  <w:rPr>
                    <w:del w:id="1197" w:author="Yuki Honda" w:date="2022-11-01T00:32:00Z"/>
                    <w:rFonts w:eastAsia="Times New Roman" w:cs="Segoe UI"/>
                    <w:i/>
                    <w:iCs/>
                    <w:color w:val="008000"/>
                    <w:sz w:val="18"/>
                    <w:szCs w:val="18"/>
                    <w:u w:val="dash"/>
                    <w:lang w:eastAsia="zh-CN"/>
                  </w:rPr>
                </w:rPrChange>
              </w:rPr>
            </w:pPr>
            <w:del w:id="1198" w:author="Yuki Honda" w:date="2022-11-01T00:32:00Z">
              <w:r w:rsidRPr="00182F48" w:rsidDel="00AA2921">
                <w:rPr>
                  <w:rFonts w:eastAsia="Times New Roman" w:cs="Segoe UI"/>
                  <w:i/>
                  <w:iCs/>
                  <w:color w:val="008000"/>
                  <w:sz w:val="18"/>
                  <w:szCs w:val="18"/>
                  <w:highlight w:val="yellow"/>
                  <w:u w:val="dash"/>
                  <w:lang w:eastAsia="zh-CN"/>
                  <w:rPrChange w:id="1199" w:author="Nadia Oppliger" w:date="2022-11-02T10:24:00Z">
                    <w:rPr>
                      <w:rFonts w:eastAsia="Times New Roman" w:cs="Segoe UI"/>
                      <w:i/>
                      <w:iCs/>
                      <w:color w:val="008000"/>
                      <w:sz w:val="18"/>
                      <w:szCs w:val="18"/>
                      <w:u w:val="dash"/>
                      <w:lang w:eastAsia="zh-CN"/>
                    </w:rPr>
                  </w:rPrChange>
                </w:rPr>
                <w:delText>Material released</w:delText>
              </w:r>
            </w:del>
          </w:p>
        </w:tc>
        <w:tc>
          <w:tcPr>
            <w:tcW w:w="2268" w:type="dxa"/>
          </w:tcPr>
          <w:p w14:paraId="499BF029" w14:textId="77777777" w:rsidR="005D3FD1" w:rsidRPr="00182F48" w:rsidDel="00AA2921" w:rsidRDefault="005D3FD1" w:rsidP="00053F5E">
            <w:pPr>
              <w:tabs>
                <w:tab w:val="clear" w:pos="1134"/>
              </w:tabs>
              <w:spacing w:before="240"/>
              <w:jc w:val="center"/>
              <w:textAlignment w:val="baseline"/>
              <w:rPr>
                <w:del w:id="1200" w:author="Yuki Honda" w:date="2022-11-01T00:32:00Z"/>
                <w:rFonts w:eastAsia="Times New Roman" w:cs="Segoe UI"/>
                <w:i/>
                <w:iCs/>
                <w:color w:val="008000"/>
                <w:sz w:val="18"/>
                <w:szCs w:val="18"/>
                <w:highlight w:val="yellow"/>
                <w:u w:val="dash"/>
                <w:lang w:eastAsia="zh-CN"/>
                <w:rPrChange w:id="1201" w:author="Nadia Oppliger" w:date="2022-11-02T10:24:00Z">
                  <w:rPr>
                    <w:del w:id="1202" w:author="Yuki Honda" w:date="2022-11-01T00:32:00Z"/>
                    <w:rFonts w:eastAsia="Times New Roman" w:cs="Segoe UI"/>
                    <w:i/>
                    <w:iCs/>
                    <w:color w:val="008000"/>
                    <w:sz w:val="18"/>
                    <w:szCs w:val="18"/>
                    <w:u w:val="dash"/>
                    <w:lang w:eastAsia="zh-CN"/>
                  </w:rPr>
                </w:rPrChange>
              </w:rPr>
            </w:pPr>
            <w:del w:id="1203" w:author="Yuki Honda" w:date="2022-11-01T00:32:00Z">
              <w:r w:rsidRPr="00182F48" w:rsidDel="00AA2921">
                <w:rPr>
                  <w:rFonts w:eastAsia="Times New Roman" w:cs="Segoe UI"/>
                  <w:i/>
                  <w:iCs/>
                  <w:color w:val="008000"/>
                  <w:sz w:val="18"/>
                  <w:szCs w:val="18"/>
                  <w:highlight w:val="yellow"/>
                  <w:u w:val="dash"/>
                  <w:lang w:eastAsia="zh-CN"/>
                  <w:rPrChange w:id="1204" w:author="Nadia Oppliger" w:date="2022-11-02T10:24:00Z">
                    <w:rPr>
                      <w:rFonts w:eastAsia="Times New Roman" w:cs="Segoe UI"/>
                      <w:i/>
                      <w:iCs/>
                      <w:color w:val="008000"/>
                      <w:sz w:val="18"/>
                      <w:szCs w:val="18"/>
                      <w:u w:val="dash"/>
                      <w:lang w:eastAsia="zh-CN"/>
                    </w:rPr>
                  </w:rPrChange>
                </w:rPr>
                <w:delText>Vertical distribution</w:delText>
              </w:r>
            </w:del>
          </w:p>
        </w:tc>
      </w:tr>
      <w:tr w:rsidR="005D3FD1" w:rsidRPr="00182F48" w:rsidDel="00AA2921" w14:paraId="25D95253" w14:textId="77777777" w:rsidTr="00053F5E">
        <w:trPr>
          <w:del w:id="1205" w:author="Yuki Honda" w:date="2022-11-01T00:32:00Z"/>
        </w:trPr>
        <w:tc>
          <w:tcPr>
            <w:tcW w:w="2972" w:type="dxa"/>
          </w:tcPr>
          <w:p w14:paraId="3DCD3AB2" w14:textId="77777777" w:rsidR="005D3FD1" w:rsidRPr="00182F48" w:rsidDel="00AA2921" w:rsidRDefault="005D3FD1" w:rsidP="00053F5E">
            <w:pPr>
              <w:tabs>
                <w:tab w:val="clear" w:pos="1134"/>
              </w:tabs>
              <w:spacing w:before="240"/>
              <w:jc w:val="left"/>
              <w:textAlignment w:val="baseline"/>
              <w:rPr>
                <w:del w:id="1206" w:author="Yuki Honda" w:date="2022-11-01T00:32:00Z"/>
                <w:rFonts w:eastAsia="Times New Roman" w:cs="Segoe UI"/>
                <w:color w:val="008000"/>
                <w:sz w:val="18"/>
                <w:szCs w:val="18"/>
                <w:highlight w:val="yellow"/>
                <w:u w:val="dash"/>
                <w:lang w:eastAsia="zh-CN"/>
                <w:rPrChange w:id="1207" w:author="Nadia Oppliger" w:date="2022-11-02T10:24:00Z">
                  <w:rPr>
                    <w:del w:id="1208" w:author="Yuki Honda" w:date="2022-11-01T00:32:00Z"/>
                    <w:rFonts w:eastAsia="Times New Roman" w:cs="Segoe UI"/>
                    <w:color w:val="008000"/>
                    <w:sz w:val="18"/>
                    <w:szCs w:val="18"/>
                    <w:u w:val="dash"/>
                    <w:lang w:eastAsia="zh-CN"/>
                  </w:rPr>
                </w:rPrChange>
              </w:rPr>
            </w:pPr>
            <w:del w:id="1209" w:author="Yuki Honda" w:date="2022-11-01T00:32:00Z">
              <w:r w:rsidRPr="00182F48" w:rsidDel="00AA2921">
                <w:rPr>
                  <w:rFonts w:eastAsia="Times New Roman" w:cs="Segoe UI"/>
                  <w:color w:val="008000"/>
                  <w:sz w:val="18"/>
                  <w:szCs w:val="18"/>
                  <w:highlight w:val="yellow"/>
                  <w:u w:val="dash"/>
                  <w:lang w:eastAsia="zh-CN"/>
                  <w:rPrChange w:id="1210" w:author="Nadia Oppliger" w:date="2022-11-02T10:24:00Z">
                    <w:rPr>
                      <w:rFonts w:eastAsia="Times New Roman" w:cs="Segoe UI"/>
                      <w:color w:val="008000"/>
                      <w:sz w:val="18"/>
                      <w:szCs w:val="18"/>
                      <w:u w:val="dash"/>
                      <w:lang w:eastAsia="zh-CN"/>
                    </w:rPr>
                  </w:rPrChange>
                </w:rPr>
                <w:delText>Oil Spill</w:delText>
              </w:r>
            </w:del>
          </w:p>
        </w:tc>
        <w:tc>
          <w:tcPr>
            <w:tcW w:w="2407" w:type="dxa"/>
          </w:tcPr>
          <w:p w14:paraId="05518853" w14:textId="77777777" w:rsidR="005D3FD1" w:rsidRPr="00182F48" w:rsidDel="00AA2921" w:rsidRDefault="005D3FD1" w:rsidP="00053F5E">
            <w:pPr>
              <w:tabs>
                <w:tab w:val="clear" w:pos="1134"/>
              </w:tabs>
              <w:spacing w:before="240"/>
              <w:jc w:val="left"/>
              <w:textAlignment w:val="baseline"/>
              <w:rPr>
                <w:del w:id="1211" w:author="Yuki Honda" w:date="2022-11-01T00:32:00Z"/>
                <w:rFonts w:eastAsia="Times New Roman" w:cs="Segoe UI"/>
                <w:color w:val="008000"/>
                <w:sz w:val="18"/>
                <w:szCs w:val="18"/>
                <w:highlight w:val="yellow"/>
                <w:u w:val="dash"/>
                <w:lang w:eastAsia="zh-CN"/>
                <w:rPrChange w:id="1212" w:author="Nadia Oppliger" w:date="2022-11-02T10:24:00Z">
                  <w:rPr>
                    <w:del w:id="1213" w:author="Yuki Honda" w:date="2022-11-01T00:32:00Z"/>
                    <w:rFonts w:eastAsia="Times New Roman" w:cs="Segoe UI"/>
                    <w:color w:val="008000"/>
                    <w:sz w:val="18"/>
                    <w:szCs w:val="18"/>
                    <w:u w:val="dash"/>
                    <w:lang w:eastAsia="zh-CN"/>
                  </w:rPr>
                </w:rPrChange>
              </w:rPr>
            </w:pPr>
            <w:del w:id="1214" w:author="Yuki Honda" w:date="2022-11-01T00:32:00Z">
              <w:r w:rsidRPr="00182F48" w:rsidDel="00AA2921">
                <w:rPr>
                  <w:rFonts w:eastAsia="Times New Roman" w:cs="Segoe UI"/>
                  <w:color w:val="008000"/>
                  <w:sz w:val="18"/>
                  <w:szCs w:val="18"/>
                  <w:highlight w:val="yellow"/>
                  <w:u w:val="dash"/>
                  <w:lang w:eastAsia="zh-CN"/>
                  <w:rPrChange w:id="1215" w:author="Nadia Oppliger" w:date="2022-11-02T10:24:00Z">
                    <w:rPr>
                      <w:rFonts w:eastAsia="Times New Roman" w:cs="Segoe UI"/>
                      <w:color w:val="008000"/>
                      <w:sz w:val="18"/>
                      <w:szCs w:val="18"/>
                      <w:u w:val="dash"/>
                      <w:lang w:eastAsia="zh-CN"/>
                    </w:rPr>
                  </w:rPrChange>
                </w:rPr>
                <w:delText>Oil</w:delText>
              </w:r>
            </w:del>
          </w:p>
        </w:tc>
        <w:tc>
          <w:tcPr>
            <w:tcW w:w="2129" w:type="dxa"/>
          </w:tcPr>
          <w:p w14:paraId="23E77A79" w14:textId="77777777" w:rsidR="005D3FD1" w:rsidRPr="00182F48" w:rsidDel="00AA2921" w:rsidRDefault="005D3FD1" w:rsidP="00053F5E">
            <w:pPr>
              <w:tabs>
                <w:tab w:val="clear" w:pos="1134"/>
              </w:tabs>
              <w:spacing w:before="240"/>
              <w:jc w:val="left"/>
              <w:textAlignment w:val="baseline"/>
              <w:rPr>
                <w:del w:id="1216" w:author="Yuki Honda" w:date="2022-11-01T00:32:00Z"/>
                <w:rFonts w:eastAsia="Times New Roman" w:cs="Segoe UI"/>
                <w:color w:val="008000"/>
                <w:sz w:val="18"/>
                <w:szCs w:val="18"/>
                <w:highlight w:val="yellow"/>
                <w:u w:val="dash"/>
                <w:lang w:eastAsia="zh-CN"/>
                <w:rPrChange w:id="1217" w:author="Nadia Oppliger" w:date="2022-11-02T10:24:00Z">
                  <w:rPr>
                    <w:del w:id="1218" w:author="Yuki Honda" w:date="2022-11-01T00:32:00Z"/>
                    <w:rFonts w:eastAsia="Times New Roman" w:cs="Segoe UI"/>
                    <w:color w:val="008000"/>
                    <w:sz w:val="18"/>
                    <w:szCs w:val="18"/>
                    <w:u w:val="dash"/>
                    <w:lang w:eastAsia="zh-CN"/>
                  </w:rPr>
                </w:rPrChange>
              </w:rPr>
            </w:pPr>
            <w:del w:id="1219" w:author="Yuki Honda" w:date="2022-11-01T00:32:00Z">
              <w:r w:rsidRPr="00182F48" w:rsidDel="00AA2921">
                <w:rPr>
                  <w:rFonts w:eastAsia="Times New Roman" w:cs="Segoe UI"/>
                  <w:color w:val="008000"/>
                  <w:sz w:val="18"/>
                  <w:szCs w:val="18"/>
                  <w:highlight w:val="yellow"/>
                  <w:u w:val="dash"/>
                  <w:lang w:eastAsia="zh-CN"/>
                  <w:rPrChange w:id="1220" w:author="Nadia Oppliger" w:date="2022-11-02T10:24:00Z">
                    <w:rPr>
                      <w:rFonts w:eastAsia="Times New Roman" w:cs="Segoe UI"/>
                      <w:color w:val="008000"/>
                      <w:sz w:val="18"/>
                      <w:szCs w:val="18"/>
                      <w:u w:val="dash"/>
                      <w:lang w:eastAsia="zh-CN"/>
                    </w:rPr>
                  </w:rPrChange>
                </w:rPr>
                <w:delText>Tracer</w:delText>
              </w:r>
            </w:del>
          </w:p>
        </w:tc>
        <w:tc>
          <w:tcPr>
            <w:tcW w:w="2268" w:type="dxa"/>
          </w:tcPr>
          <w:p w14:paraId="02522EC8" w14:textId="77777777" w:rsidR="005D3FD1" w:rsidRPr="00182F48" w:rsidDel="00AA2921" w:rsidRDefault="005D3FD1" w:rsidP="00053F5E">
            <w:pPr>
              <w:tabs>
                <w:tab w:val="clear" w:pos="1134"/>
              </w:tabs>
              <w:spacing w:before="240" w:after="240"/>
              <w:jc w:val="left"/>
              <w:textAlignment w:val="baseline"/>
              <w:rPr>
                <w:del w:id="1221" w:author="Yuki Honda" w:date="2022-11-01T00:32:00Z"/>
                <w:rFonts w:eastAsia="Times New Roman" w:cs="Segoe UI"/>
                <w:color w:val="008000"/>
                <w:sz w:val="18"/>
                <w:szCs w:val="18"/>
                <w:highlight w:val="yellow"/>
                <w:u w:val="dash"/>
                <w:lang w:eastAsia="zh-CN"/>
                <w:rPrChange w:id="1222" w:author="Nadia Oppliger" w:date="2022-11-02T10:24:00Z">
                  <w:rPr>
                    <w:del w:id="1223" w:author="Yuki Honda" w:date="2022-11-01T00:32:00Z"/>
                    <w:rFonts w:eastAsia="Times New Roman" w:cs="Segoe UI"/>
                    <w:color w:val="008000"/>
                    <w:sz w:val="18"/>
                    <w:szCs w:val="18"/>
                    <w:u w:val="dash"/>
                    <w:lang w:eastAsia="zh-CN"/>
                  </w:rPr>
                </w:rPrChange>
              </w:rPr>
            </w:pPr>
            <w:del w:id="1224" w:author="Yuki Honda" w:date="2022-11-01T00:32:00Z">
              <w:r w:rsidRPr="00182F48" w:rsidDel="00AA2921">
                <w:rPr>
                  <w:rFonts w:eastAsia="Times New Roman" w:cs="Segoe UI"/>
                  <w:color w:val="008000"/>
                  <w:sz w:val="18"/>
                  <w:szCs w:val="18"/>
                  <w:highlight w:val="yellow"/>
                  <w:u w:val="dash"/>
                  <w:lang w:eastAsia="zh-CN"/>
                  <w:rPrChange w:id="1225" w:author="Nadia Oppliger" w:date="2022-11-02T10:24:00Z">
                    <w:rPr>
                      <w:rFonts w:eastAsia="Times New Roman" w:cs="Segoe UI"/>
                      <w:color w:val="008000"/>
                      <w:sz w:val="18"/>
                      <w:szCs w:val="18"/>
                      <w:u w:val="dash"/>
                      <w:lang w:eastAsia="zh-CN"/>
                    </w:rPr>
                  </w:rPrChange>
                </w:rPr>
                <w:delText>Surface</w:delText>
              </w:r>
            </w:del>
          </w:p>
        </w:tc>
      </w:tr>
      <w:tr w:rsidR="005D3FD1" w:rsidRPr="00182F48" w:rsidDel="00AA2921" w14:paraId="2903CF79" w14:textId="77777777" w:rsidTr="00053F5E">
        <w:trPr>
          <w:del w:id="1226" w:author="Yuki Honda" w:date="2022-11-01T00:32:00Z"/>
        </w:trPr>
        <w:tc>
          <w:tcPr>
            <w:tcW w:w="2972" w:type="dxa"/>
          </w:tcPr>
          <w:p w14:paraId="1D37FF51" w14:textId="77777777" w:rsidR="005D3FD1" w:rsidRPr="00182F48" w:rsidDel="00AA2921" w:rsidRDefault="005D3FD1" w:rsidP="00053F5E">
            <w:pPr>
              <w:tabs>
                <w:tab w:val="clear" w:pos="1134"/>
              </w:tabs>
              <w:spacing w:before="240" w:after="240"/>
              <w:jc w:val="left"/>
              <w:textAlignment w:val="baseline"/>
              <w:rPr>
                <w:del w:id="1227" w:author="Yuki Honda" w:date="2022-11-01T00:32:00Z"/>
                <w:rFonts w:eastAsia="Times New Roman" w:cs="Segoe UI"/>
                <w:color w:val="008000"/>
                <w:sz w:val="18"/>
                <w:szCs w:val="18"/>
                <w:highlight w:val="yellow"/>
                <w:u w:val="dash"/>
                <w:lang w:eastAsia="zh-CN"/>
                <w:rPrChange w:id="1228" w:author="Nadia Oppliger" w:date="2022-11-02T10:24:00Z">
                  <w:rPr>
                    <w:del w:id="1229" w:author="Yuki Honda" w:date="2022-11-01T00:32:00Z"/>
                    <w:rFonts w:eastAsia="Times New Roman" w:cs="Segoe UI"/>
                    <w:color w:val="008000"/>
                    <w:sz w:val="18"/>
                    <w:szCs w:val="18"/>
                    <w:u w:val="dash"/>
                    <w:lang w:eastAsia="zh-CN"/>
                  </w:rPr>
                </w:rPrChange>
              </w:rPr>
            </w:pPr>
            <w:del w:id="1230" w:author="Yuki Honda" w:date="2022-11-01T00:32:00Z">
              <w:r w:rsidRPr="00182F48" w:rsidDel="00AA2921">
                <w:rPr>
                  <w:rFonts w:eastAsia="Times New Roman" w:cs="Segoe UI"/>
                  <w:color w:val="008000"/>
                  <w:sz w:val="18"/>
                  <w:szCs w:val="18"/>
                  <w:highlight w:val="yellow"/>
                  <w:u w:val="dash"/>
                  <w:lang w:eastAsia="zh-CN"/>
                  <w:rPrChange w:id="1231" w:author="Nadia Oppliger" w:date="2022-11-02T10:24:00Z">
                    <w:rPr>
                      <w:rFonts w:eastAsia="Times New Roman" w:cs="Segoe UI"/>
                      <w:color w:val="008000"/>
                      <w:sz w:val="18"/>
                      <w:szCs w:val="18"/>
                      <w:u w:val="dash"/>
                      <w:lang w:eastAsia="zh-CN"/>
                    </w:rPr>
                  </w:rPrChange>
                </w:rPr>
                <w:delText>Radioactive material/chemical release</w:delText>
              </w:r>
            </w:del>
          </w:p>
        </w:tc>
        <w:tc>
          <w:tcPr>
            <w:tcW w:w="2407" w:type="dxa"/>
          </w:tcPr>
          <w:p w14:paraId="084A83A5" w14:textId="77777777" w:rsidR="005D3FD1" w:rsidRPr="00182F48" w:rsidDel="00AA2921" w:rsidRDefault="005D3FD1" w:rsidP="00053F5E">
            <w:pPr>
              <w:tabs>
                <w:tab w:val="clear" w:pos="1134"/>
              </w:tabs>
              <w:spacing w:before="240"/>
              <w:jc w:val="left"/>
              <w:textAlignment w:val="baseline"/>
              <w:rPr>
                <w:del w:id="1232" w:author="Yuki Honda" w:date="2022-11-01T00:32:00Z"/>
                <w:rFonts w:eastAsia="Times New Roman" w:cs="Segoe UI"/>
                <w:color w:val="008000"/>
                <w:sz w:val="18"/>
                <w:szCs w:val="18"/>
                <w:highlight w:val="yellow"/>
                <w:u w:val="dash"/>
                <w:lang w:eastAsia="zh-CN"/>
                <w:rPrChange w:id="1233" w:author="Nadia Oppliger" w:date="2022-11-02T10:24:00Z">
                  <w:rPr>
                    <w:del w:id="1234" w:author="Yuki Honda" w:date="2022-11-01T00:32:00Z"/>
                    <w:rFonts w:eastAsia="Times New Roman" w:cs="Segoe UI"/>
                    <w:color w:val="008000"/>
                    <w:sz w:val="18"/>
                    <w:szCs w:val="18"/>
                    <w:u w:val="dash"/>
                    <w:lang w:eastAsia="zh-CN"/>
                  </w:rPr>
                </w:rPrChange>
              </w:rPr>
            </w:pPr>
            <w:del w:id="1235" w:author="Yuki Honda" w:date="2022-11-01T00:32:00Z">
              <w:r w:rsidRPr="00182F48" w:rsidDel="00AA2921">
                <w:rPr>
                  <w:rFonts w:eastAsia="Times New Roman" w:cs="Segoe UI"/>
                  <w:color w:val="008000"/>
                  <w:sz w:val="18"/>
                  <w:szCs w:val="18"/>
                  <w:highlight w:val="yellow"/>
                  <w:u w:val="dash"/>
                  <w:lang w:eastAsia="zh-CN"/>
                  <w:rPrChange w:id="1236" w:author="Nadia Oppliger" w:date="2022-11-02T10:24:00Z">
                    <w:rPr>
                      <w:rFonts w:eastAsia="Times New Roman" w:cs="Segoe UI"/>
                      <w:color w:val="008000"/>
                      <w:sz w:val="18"/>
                      <w:szCs w:val="18"/>
                      <w:u w:val="dash"/>
                      <w:lang w:eastAsia="zh-CN"/>
                    </w:rPr>
                  </w:rPrChange>
                </w:rPr>
                <w:delText>Radioactive material/chemical</w:delText>
              </w:r>
            </w:del>
          </w:p>
        </w:tc>
        <w:tc>
          <w:tcPr>
            <w:tcW w:w="2129" w:type="dxa"/>
          </w:tcPr>
          <w:p w14:paraId="2DA913C7" w14:textId="77777777" w:rsidR="005D3FD1" w:rsidRPr="00182F48" w:rsidDel="00AA2921" w:rsidRDefault="005D3FD1" w:rsidP="00053F5E">
            <w:pPr>
              <w:tabs>
                <w:tab w:val="clear" w:pos="1134"/>
              </w:tabs>
              <w:spacing w:before="240"/>
              <w:jc w:val="left"/>
              <w:textAlignment w:val="baseline"/>
              <w:rPr>
                <w:del w:id="1237" w:author="Yuki Honda" w:date="2022-11-01T00:32:00Z"/>
                <w:rFonts w:eastAsia="Times New Roman" w:cs="Segoe UI"/>
                <w:color w:val="008000"/>
                <w:sz w:val="18"/>
                <w:szCs w:val="18"/>
                <w:highlight w:val="yellow"/>
                <w:u w:val="dash"/>
                <w:lang w:eastAsia="zh-CN"/>
                <w:rPrChange w:id="1238" w:author="Nadia Oppliger" w:date="2022-11-02T10:24:00Z">
                  <w:rPr>
                    <w:del w:id="1239" w:author="Yuki Honda" w:date="2022-11-01T00:32:00Z"/>
                    <w:rFonts w:eastAsia="Times New Roman" w:cs="Segoe UI"/>
                    <w:color w:val="008000"/>
                    <w:sz w:val="18"/>
                    <w:szCs w:val="18"/>
                    <w:u w:val="dash"/>
                    <w:lang w:eastAsia="zh-CN"/>
                  </w:rPr>
                </w:rPrChange>
              </w:rPr>
            </w:pPr>
            <w:del w:id="1240" w:author="Yuki Honda" w:date="2022-11-01T00:32:00Z">
              <w:r w:rsidRPr="00182F48" w:rsidDel="00AA2921">
                <w:rPr>
                  <w:rFonts w:eastAsia="Times New Roman" w:cs="Segoe UI"/>
                  <w:color w:val="008000"/>
                  <w:sz w:val="18"/>
                  <w:szCs w:val="18"/>
                  <w:highlight w:val="yellow"/>
                  <w:u w:val="dash"/>
                  <w:lang w:eastAsia="zh-CN"/>
                  <w:rPrChange w:id="1241" w:author="Nadia Oppliger" w:date="2022-11-02T10:24:00Z">
                    <w:rPr>
                      <w:rFonts w:eastAsia="Times New Roman" w:cs="Segoe UI"/>
                      <w:color w:val="008000"/>
                      <w:sz w:val="18"/>
                      <w:szCs w:val="18"/>
                      <w:u w:val="dash"/>
                      <w:lang w:eastAsia="zh-CN"/>
                    </w:rPr>
                  </w:rPrChange>
                </w:rPr>
                <w:delText>Tracer</w:delText>
              </w:r>
            </w:del>
          </w:p>
        </w:tc>
        <w:tc>
          <w:tcPr>
            <w:tcW w:w="2268" w:type="dxa"/>
          </w:tcPr>
          <w:p w14:paraId="4A689408" w14:textId="77777777" w:rsidR="005D3FD1" w:rsidRPr="00182F48" w:rsidDel="00AA2921" w:rsidRDefault="005D3FD1" w:rsidP="00053F5E">
            <w:pPr>
              <w:tabs>
                <w:tab w:val="clear" w:pos="1134"/>
              </w:tabs>
              <w:spacing w:before="240"/>
              <w:jc w:val="left"/>
              <w:textAlignment w:val="baseline"/>
              <w:rPr>
                <w:del w:id="1242" w:author="Yuki Honda" w:date="2022-11-01T00:32:00Z"/>
                <w:rFonts w:eastAsia="Times New Roman" w:cs="Segoe UI"/>
                <w:color w:val="008000"/>
                <w:sz w:val="18"/>
                <w:szCs w:val="18"/>
                <w:highlight w:val="yellow"/>
                <w:u w:val="dash"/>
                <w:lang w:eastAsia="zh-CN"/>
                <w:rPrChange w:id="1243" w:author="Nadia Oppliger" w:date="2022-11-02T10:24:00Z">
                  <w:rPr>
                    <w:del w:id="1244" w:author="Yuki Honda" w:date="2022-11-01T00:32:00Z"/>
                    <w:rFonts w:eastAsia="Times New Roman" w:cs="Segoe UI"/>
                    <w:color w:val="008000"/>
                    <w:sz w:val="18"/>
                    <w:szCs w:val="18"/>
                    <w:u w:val="dash"/>
                    <w:lang w:eastAsia="zh-CN"/>
                  </w:rPr>
                </w:rPrChange>
              </w:rPr>
            </w:pPr>
            <w:del w:id="1245" w:author="Yuki Honda" w:date="2022-11-01T00:32:00Z">
              <w:r w:rsidRPr="00182F48" w:rsidDel="00AA2921">
                <w:rPr>
                  <w:rFonts w:eastAsia="Times New Roman" w:cs="Segoe UI"/>
                  <w:color w:val="008000"/>
                  <w:sz w:val="18"/>
                  <w:szCs w:val="18"/>
                  <w:highlight w:val="yellow"/>
                  <w:u w:val="dash"/>
                  <w:lang w:eastAsia="zh-CN"/>
                  <w:rPrChange w:id="1246" w:author="Nadia Oppliger" w:date="2022-11-02T10:24:00Z">
                    <w:rPr>
                      <w:rFonts w:eastAsia="Times New Roman" w:cs="Segoe UI"/>
                      <w:color w:val="008000"/>
                      <w:sz w:val="18"/>
                      <w:szCs w:val="18"/>
                      <w:u w:val="dash"/>
                      <w:lang w:eastAsia="zh-CN"/>
                    </w:rPr>
                  </w:rPrChange>
                </w:rPr>
                <w:delText>Constant from the surface to 200</w:delText>
              </w:r>
              <w:r w:rsidR="002A134A" w:rsidRPr="00182F48" w:rsidDel="00AA2921">
                <w:rPr>
                  <w:rFonts w:eastAsia="Times New Roman" w:cs="Segoe UI"/>
                  <w:color w:val="008000"/>
                  <w:sz w:val="18"/>
                  <w:szCs w:val="18"/>
                  <w:highlight w:val="yellow"/>
                  <w:u w:val="dash"/>
                  <w:lang w:eastAsia="zh-CN"/>
                  <w:rPrChange w:id="1247" w:author="Nadia Oppliger" w:date="2022-11-02T10:24:00Z">
                    <w:rPr>
                      <w:rFonts w:eastAsia="Times New Roman" w:cs="Segoe UI"/>
                      <w:color w:val="008000"/>
                      <w:sz w:val="18"/>
                      <w:szCs w:val="18"/>
                      <w:u w:val="dash"/>
                      <w:lang w:eastAsia="zh-CN"/>
                    </w:rPr>
                  </w:rPrChange>
                </w:rPr>
                <w:delText> </w:delText>
              </w:r>
              <w:r w:rsidRPr="00182F48" w:rsidDel="00AA2921">
                <w:rPr>
                  <w:rFonts w:eastAsia="Times New Roman" w:cs="Segoe UI"/>
                  <w:color w:val="008000"/>
                  <w:sz w:val="18"/>
                  <w:szCs w:val="18"/>
                  <w:highlight w:val="yellow"/>
                  <w:u w:val="dash"/>
                  <w:lang w:eastAsia="zh-CN"/>
                  <w:rPrChange w:id="1248" w:author="Nadia Oppliger" w:date="2022-11-02T10:24:00Z">
                    <w:rPr>
                      <w:rFonts w:eastAsia="Times New Roman" w:cs="Segoe UI"/>
                      <w:color w:val="008000"/>
                      <w:sz w:val="18"/>
                      <w:szCs w:val="18"/>
                      <w:u w:val="dash"/>
                      <w:lang w:eastAsia="zh-CN"/>
                    </w:rPr>
                  </w:rPrChange>
                </w:rPr>
                <w:delText>m</w:delText>
              </w:r>
            </w:del>
          </w:p>
        </w:tc>
      </w:tr>
      <w:tr w:rsidR="005D3FD1" w:rsidRPr="00182F48" w:rsidDel="00AA2921" w14:paraId="35381F6C" w14:textId="77777777" w:rsidTr="00053F5E">
        <w:trPr>
          <w:trHeight w:val="705"/>
          <w:del w:id="1249" w:author="Yuki Honda" w:date="2022-11-01T00:32:00Z"/>
        </w:trPr>
        <w:tc>
          <w:tcPr>
            <w:tcW w:w="2972" w:type="dxa"/>
          </w:tcPr>
          <w:p w14:paraId="123B2343" w14:textId="77777777" w:rsidR="005D3FD1" w:rsidRPr="00182F48" w:rsidDel="00AA2921" w:rsidRDefault="005D3FD1" w:rsidP="00053F5E">
            <w:pPr>
              <w:tabs>
                <w:tab w:val="clear" w:pos="1134"/>
              </w:tabs>
              <w:spacing w:before="240" w:after="240"/>
              <w:jc w:val="left"/>
              <w:textAlignment w:val="baseline"/>
              <w:rPr>
                <w:del w:id="1250" w:author="Yuki Honda" w:date="2022-11-01T00:32:00Z"/>
                <w:rFonts w:eastAsia="Times New Roman" w:cs="Segoe UI"/>
                <w:color w:val="008000"/>
                <w:sz w:val="18"/>
                <w:szCs w:val="18"/>
                <w:highlight w:val="yellow"/>
                <w:u w:val="dash"/>
                <w:lang w:eastAsia="zh-CN"/>
                <w:rPrChange w:id="1251" w:author="Nadia Oppliger" w:date="2022-11-02T10:24:00Z">
                  <w:rPr>
                    <w:del w:id="1252" w:author="Yuki Honda" w:date="2022-11-01T00:32:00Z"/>
                    <w:rFonts w:eastAsia="Times New Roman" w:cs="Segoe UI"/>
                    <w:color w:val="008000"/>
                    <w:sz w:val="18"/>
                    <w:szCs w:val="18"/>
                    <w:u w:val="dash"/>
                    <w:lang w:eastAsia="zh-CN"/>
                  </w:rPr>
                </w:rPrChange>
              </w:rPr>
            </w:pPr>
            <w:del w:id="1253" w:author="Yuki Honda" w:date="2022-11-01T00:32:00Z">
              <w:r w:rsidRPr="00182F48" w:rsidDel="00AA2921">
                <w:rPr>
                  <w:rFonts w:eastAsia="Times New Roman" w:cs="Segoe UI"/>
                  <w:color w:val="008000"/>
                  <w:sz w:val="18"/>
                  <w:szCs w:val="18"/>
                  <w:highlight w:val="yellow"/>
                  <w:u w:val="dash"/>
                  <w:lang w:eastAsia="zh-CN"/>
                  <w:rPrChange w:id="1254" w:author="Nadia Oppliger" w:date="2022-11-02T10:24:00Z">
                    <w:rPr>
                      <w:rFonts w:eastAsia="Times New Roman" w:cs="Segoe UI"/>
                      <w:color w:val="008000"/>
                      <w:sz w:val="18"/>
                      <w:szCs w:val="18"/>
                      <w:u w:val="dash"/>
                      <w:lang w:eastAsia="zh-CN"/>
                    </w:rPr>
                  </w:rPrChange>
                </w:rPr>
                <w:delText>Other marine environmental emergency</w:delText>
              </w:r>
            </w:del>
          </w:p>
        </w:tc>
        <w:tc>
          <w:tcPr>
            <w:tcW w:w="2407" w:type="dxa"/>
          </w:tcPr>
          <w:p w14:paraId="01C46DB4" w14:textId="77777777" w:rsidR="005D3FD1" w:rsidRPr="00182F48" w:rsidDel="00AA2921" w:rsidRDefault="005D3FD1" w:rsidP="00053F5E">
            <w:pPr>
              <w:tabs>
                <w:tab w:val="clear" w:pos="1134"/>
              </w:tabs>
              <w:spacing w:before="240"/>
              <w:jc w:val="left"/>
              <w:textAlignment w:val="baseline"/>
              <w:rPr>
                <w:del w:id="1255" w:author="Yuki Honda" w:date="2022-11-01T00:32:00Z"/>
                <w:rFonts w:eastAsia="Times New Roman" w:cs="Segoe UI"/>
                <w:color w:val="008000"/>
                <w:sz w:val="18"/>
                <w:szCs w:val="18"/>
                <w:highlight w:val="yellow"/>
                <w:u w:val="dash"/>
                <w:lang w:eastAsia="zh-CN"/>
                <w:rPrChange w:id="1256" w:author="Nadia Oppliger" w:date="2022-11-02T10:24:00Z">
                  <w:rPr>
                    <w:del w:id="1257" w:author="Yuki Honda" w:date="2022-11-01T00:32:00Z"/>
                    <w:rFonts w:eastAsia="Times New Roman" w:cs="Segoe UI"/>
                    <w:color w:val="008000"/>
                    <w:sz w:val="18"/>
                    <w:szCs w:val="18"/>
                    <w:u w:val="dash"/>
                    <w:lang w:eastAsia="zh-CN"/>
                  </w:rPr>
                </w:rPrChange>
              </w:rPr>
            </w:pPr>
            <w:del w:id="1258" w:author="Yuki Honda" w:date="2022-11-01T00:32:00Z">
              <w:r w:rsidRPr="00182F48" w:rsidDel="00AA2921">
                <w:rPr>
                  <w:rFonts w:eastAsia="Times New Roman" w:cs="Segoe UI"/>
                  <w:color w:val="008000"/>
                  <w:sz w:val="18"/>
                  <w:szCs w:val="18"/>
                  <w:highlight w:val="yellow"/>
                  <w:u w:val="dash"/>
                  <w:lang w:eastAsia="zh-CN"/>
                  <w:rPrChange w:id="1259" w:author="Nadia Oppliger" w:date="2022-11-02T10:24:00Z">
                    <w:rPr>
                      <w:rFonts w:eastAsia="Times New Roman" w:cs="Segoe UI"/>
                      <w:color w:val="008000"/>
                      <w:sz w:val="18"/>
                      <w:szCs w:val="18"/>
                      <w:u w:val="dash"/>
                      <w:lang w:eastAsia="zh-CN"/>
                    </w:rPr>
                  </w:rPrChange>
                </w:rPr>
                <w:delText>Algae etc.</w:delText>
              </w:r>
            </w:del>
          </w:p>
        </w:tc>
        <w:tc>
          <w:tcPr>
            <w:tcW w:w="2129" w:type="dxa"/>
          </w:tcPr>
          <w:p w14:paraId="67B133E2" w14:textId="77777777" w:rsidR="005D3FD1" w:rsidRPr="00182F48" w:rsidDel="00AA2921" w:rsidRDefault="005D3FD1" w:rsidP="00053F5E">
            <w:pPr>
              <w:tabs>
                <w:tab w:val="clear" w:pos="1134"/>
              </w:tabs>
              <w:spacing w:before="240"/>
              <w:jc w:val="left"/>
              <w:textAlignment w:val="baseline"/>
              <w:rPr>
                <w:del w:id="1260" w:author="Yuki Honda" w:date="2022-11-01T00:32:00Z"/>
                <w:rFonts w:eastAsia="Times New Roman" w:cs="Segoe UI"/>
                <w:color w:val="008000"/>
                <w:sz w:val="18"/>
                <w:szCs w:val="18"/>
                <w:highlight w:val="yellow"/>
                <w:u w:val="dash"/>
                <w:lang w:eastAsia="zh-CN"/>
                <w:rPrChange w:id="1261" w:author="Nadia Oppliger" w:date="2022-11-02T10:24:00Z">
                  <w:rPr>
                    <w:del w:id="1262" w:author="Yuki Honda" w:date="2022-11-01T00:32:00Z"/>
                    <w:rFonts w:eastAsia="Times New Roman" w:cs="Segoe UI"/>
                    <w:color w:val="008000"/>
                    <w:sz w:val="18"/>
                    <w:szCs w:val="18"/>
                    <w:u w:val="dash"/>
                    <w:lang w:eastAsia="zh-CN"/>
                  </w:rPr>
                </w:rPrChange>
              </w:rPr>
            </w:pPr>
            <w:del w:id="1263" w:author="Yuki Honda" w:date="2022-11-01T00:32:00Z">
              <w:r w:rsidRPr="00182F48" w:rsidDel="00AA2921">
                <w:rPr>
                  <w:rFonts w:eastAsia="Times New Roman" w:cs="Segoe UI"/>
                  <w:color w:val="008000"/>
                  <w:sz w:val="18"/>
                  <w:szCs w:val="18"/>
                  <w:highlight w:val="yellow"/>
                  <w:u w:val="dash"/>
                  <w:lang w:eastAsia="zh-CN"/>
                  <w:rPrChange w:id="1264" w:author="Nadia Oppliger" w:date="2022-11-02T10:24:00Z">
                    <w:rPr>
                      <w:rFonts w:eastAsia="Times New Roman" w:cs="Segoe UI"/>
                      <w:color w:val="008000"/>
                      <w:sz w:val="18"/>
                      <w:szCs w:val="18"/>
                      <w:u w:val="dash"/>
                      <w:lang w:eastAsia="zh-CN"/>
                    </w:rPr>
                  </w:rPrChange>
                </w:rPr>
                <w:delText>Tracer</w:delText>
              </w:r>
            </w:del>
          </w:p>
        </w:tc>
        <w:tc>
          <w:tcPr>
            <w:tcW w:w="2268" w:type="dxa"/>
          </w:tcPr>
          <w:p w14:paraId="1420465D" w14:textId="77777777" w:rsidR="005D3FD1" w:rsidRPr="00182F48" w:rsidDel="00AA2921" w:rsidRDefault="005D3FD1" w:rsidP="00053F5E">
            <w:pPr>
              <w:tabs>
                <w:tab w:val="clear" w:pos="1134"/>
              </w:tabs>
              <w:spacing w:before="240"/>
              <w:jc w:val="left"/>
              <w:textAlignment w:val="baseline"/>
              <w:rPr>
                <w:del w:id="1265" w:author="Yuki Honda" w:date="2022-11-01T00:32:00Z"/>
                <w:rFonts w:eastAsia="Times New Roman" w:cs="Segoe UI"/>
                <w:color w:val="008000"/>
                <w:sz w:val="18"/>
                <w:szCs w:val="18"/>
                <w:highlight w:val="yellow"/>
                <w:u w:val="dash"/>
                <w:lang w:eastAsia="zh-CN"/>
                <w:rPrChange w:id="1266" w:author="Nadia Oppliger" w:date="2022-11-02T10:24:00Z">
                  <w:rPr>
                    <w:del w:id="1267" w:author="Yuki Honda" w:date="2022-11-01T00:32:00Z"/>
                    <w:rFonts w:eastAsia="Times New Roman" w:cs="Segoe UI"/>
                    <w:color w:val="008000"/>
                    <w:sz w:val="18"/>
                    <w:szCs w:val="18"/>
                    <w:u w:val="dash"/>
                    <w:lang w:eastAsia="zh-CN"/>
                  </w:rPr>
                </w:rPrChange>
              </w:rPr>
            </w:pPr>
            <w:del w:id="1268" w:author="Yuki Honda" w:date="2022-11-01T00:32:00Z">
              <w:r w:rsidRPr="00182F48" w:rsidDel="00AA2921">
                <w:rPr>
                  <w:rFonts w:eastAsia="Times New Roman" w:cs="Segoe UI"/>
                  <w:color w:val="008000"/>
                  <w:sz w:val="18"/>
                  <w:szCs w:val="18"/>
                  <w:highlight w:val="yellow"/>
                  <w:u w:val="dash"/>
                  <w:lang w:eastAsia="zh-CN"/>
                  <w:rPrChange w:id="1269" w:author="Nadia Oppliger" w:date="2022-11-02T10:24:00Z">
                    <w:rPr>
                      <w:rFonts w:eastAsia="Times New Roman" w:cs="Segoe UI"/>
                      <w:color w:val="008000"/>
                      <w:sz w:val="18"/>
                      <w:szCs w:val="18"/>
                      <w:u w:val="dash"/>
                      <w:lang w:eastAsia="zh-CN"/>
                    </w:rPr>
                  </w:rPrChange>
                </w:rPr>
                <w:delText>Surface</w:delText>
              </w:r>
            </w:del>
          </w:p>
        </w:tc>
      </w:tr>
      <w:tr w:rsidR="005D3FD1" w:rsidRPr="00182F48" w:rsidDel="00AA2921" w14:paraId="00FA895A" w14:textId="77777777" w:rsidTr="00053F5E">
        <w:trPr>
          <w:del w:id="1270" w:author="Yuki Honda" w:date="2022-11-01T00:32:00Z"/>
        </w:trPr>
        <w:tc>
          <w:tcPr>
            <w:tcW w:w="2972" w:type="dxa"/>
          </w:tcPr>
          <w:p w14:paraId="451A5092" w14:textId="77777777" w:rsidR="005D3FD1" w:rsidRPr="00182F48" w:rsidDel="00AA2921" w:rsidRDefault="005D3FD1" w:rsidP="00053F5E">
            <w:pPr>
              <w:tabs>
                <w:tab w:val="clear" w:pos="1134"/>
              </w:tabs>
              <w:spacing w:before="240"/>
              <w:jc w:val="left"/>
              <w:textAlignment w:val="baseline"/>
              <w:rPr>
                <w:del w:id="1271" w:author="Yuki Honda" w:date="2022-11-01T00:32:00Z"/>
                <w:rFonts w:eastAsia="Times New Roman" w:cs="Segoe UI"/>
                <w:color w:val="008000"/>
                <w:sz w:val="18"/>
                <w:szCs w:val="18"/>
                <w:highlight w:val="yellow"/>
                <w:u w:val="dash"/>
                <w:lang w:eastAsia="zh-CN"/>
                <w:rPrChange w:id="1272" w:author="Nadia Oppliger" w:date="2022-11-02T10:24:00Z">
                  <w:rPr>
                    <w:del w:id="1273" w:author="Yuki Honda" w:date="2022-11-01T00:32:00Z"/>
                    <w:rFonts w:eastAsia="Times New Roman" w:cs="Segoe UI"/>
                    <w:color w:val="008000"/>
                    <w:sz w:val="18"/>
                    <w:szCs w:val="18"/>
                    <w:u w:val="dash"/>
                    <w:lang w:eastAsia="zh-CN"/>
                  </w:rPr>
                </w:rPrChange>
              </w:rPr>
            </w:pPr>
            <w:del w:id="1274" w:author="Yuki Honda" w:date="2022-11-01T00:32:00Z">
              <w:r w:rsidRPr="00182F48" w:rsidDel="00AA2921">
                <w:rPr>
                  <w:rFonts w:eastAsia="Times New Roman" w:cs="Segoe UI"/>
                  <w:color w:val="008000"/>
                  <w:sz w:val="18"/>
                  <w:szCs w:val="18"/>
                  <w:highlight w:val="yellow"/>
                  <w:u w:val="dash"/>
                  <w:lang w:eastAsia="zh-CN"/>
                  <w:rPrChange w:id="1275" w:author="Nadia Oppliger" w:date="2022-11-02T10:24:00Z">
                    <w:rPr>
                      <w:rFonts w:eastAsia="Times New Roman" w:cs="Segoe UI"/>
                      <w:color w:val="008000"/>
                      <w:sz w:val="18"/>
                      <w:szCs w:val="18"/>
                      <w:u w:val="dash"/>
                      <w:lang w:eastAsia="zh-CN"/>
                    </w:rPr>
                  </w:rPrChange>
                </w:rPr>
                <w:delText>Search and rescue</w:delText>
              </w:r>
            </w:del>
          </w:p>
        </w:tc>
        <w:tc>
          <w:tcPr>
            <w:tcW w:w="2407" w:type="dxa"/>
          </w:tcPr>
          <w:p w14:paraId="1D91BED1" w14:textId="77777777" w:rsidR="005D3FD1" w:rsidRPr="00182F48" w:rsidDel="00AA2921" w:rsidRDefault="005D3FD1" w:rsidP="00053F5E">
            <w:pPr>
              <w:tabs>
                <w:tab w:val="clear" w:pos="1134"/>
              </w:tabs>
              <w:spacing w:before="240"/>
              <w:jc w:val="left"/>
              <w:textAlignment w:val="baseline"/>
              <w:rPr>
                <w:del w:id="1276" w:author="Yuki Honda" w:date="2022-11-01T00:32:00Z"/>
                <w:rFonts w:eastAsia="Times New Roman" w:cs="Segoe UI"/>
                <w:color w:val="008000"/>
                <w:sz w:val="18"/>
                <w:szCs w:val="18"/>
                <w:highlight w:val="yellow"/>
                <w:u w:val="dash"/>
                <w:lang w:eastAsia="zh-CN"/>
                <w:rPrChange w:id="1277" w:author="Nadia Oppliger" w:date="2022-11-02T10:24:00Z">
                  <w:rPr>
                    <w:del w:id="1278" w:author="Yuki Honda" w:date="2022-11-01T00:32:00Z"/>
                    <w:rFonts w:eastAsia="Times New Roman" w:cs="Segoe UI"/>
                    <w:color w:val="008000"/>
                    <w:sz w:val="18"/>
                    <w:szCs w:val="18"/>
                    <w:u w:val="dash"/>
                    <w:lang w:eastAsia="zh-CN"/>
                  </w:rPr>
                </w:rPrChange>
              </w:rPr>
            </w:pPr>
            <w:del w:id="1279" w:author="Yuki Honda" w:date="2022-11-01T00:32:00Z">
              <w:r w:rsidRPr="00182F48" w:rsidDel="00AA2921">
                <w:rPr>
                  <w:rFonts w:eastAsia="Times New Roman" w:cs="Segoe UI"/>
                  <w:color w:val="008000"/>
                  <w:sz w:val="18"/>
                  <w:szCs w:val="18"/>
                  <w:highlight w:val="yellow"/>
                  <w:u w:val="dash"/>
                  <w:lang w:eastAsia="zh-CN"/>
                  <w:rPrChange w:id="1280" w:author="Nadia Oppliger" w:date="2022-11-02T10:24:00Z">
                    <w:rPr>
                      <w:rFonts w:eastAsia="Times New Roman" w:cs="Segoe UI"/>
                      <w:color w:val="008000"/>
                      <w:sz w:val="18"/>
                      <w:szCs w:val="18"/>
                      <w:u w:val="dash"/>
                      <w:lang w:eastAsia="zh-CN"/>
                    </w:rPr>
                  </w:rPrChange>
                </w:rPr>
                <w:delText>Human/wrecks</w:delText>
              </w:r>
            </w:del>
          </w:p>
        </w:tc>
        <w:tc>
          <w:tcPr>
            <w:tcW w:w="2129" w:type="dxa"/>
          </w:tcPr>
          <w:p w14:paraId="7B52203A" w14:textId="77777777" w:rsidR="005D3FD1" w:rsidRPr="00182F48" w:rsidDel="00AA2921" w:rsidRDefault="005D3FD1" w:rsidP="00053F5E">
            <w:pPr>
              <w:tabs>
                <w:tab w:val="clear" w:pos="1134"/>
              </w:tabs>
              <w:spacing w:before="240"/>
              <w:jc w:val="left"/>
              <w:textAlignment w:val="baseline"/>
              <w:rPr>
                <w:del w:id="1281" w:author="Yuki Honda" w:date="2022-11-01T00:32:00Z"/>
                <w:rFonts w:eastAsia="Times New Roman" w:cs="Segoe UI"/>
                <w:color w:val="008000"/>
                <w:sz w:val="18"/>
                <w:szCs w:val="18"/>
                <w:highlight w:val="yellow"/>
                <w:u w:val="dash"/>
                <w:lang w:eastAsia="zh-CN"/>
                <w:rPrChange w:id="1282" w:author="Nadia Oppliger" w:date="2022-11-02T10:24:00Z">
                  <w:rPr>
                    <w:del w:id="1283" w:author="Yuki Honda" w:date="2022-11-01T00:32:00Z"/>
                    <w:rFonts w:eastAsia="Times New Roman" w:cs="Segoe UI"/>
                    <w:color w:val="008000"/>
                    <w:sz w:val="18"/>
                    <w:szCs w:val="18"/>
                    <w:u w:val="dash"/>
                    <w:lang w:eastAsia="zh-CN"/>
                  </w:rPr>
                </w:rPrChange>
              </w:rPr>
            </w:pPr>
            <w:del w:id="1284" w:author="Yuki Honda" w:date="2022-11-01T00:32:00Z">
              <w:r w:rsidRPr="00182F48" w:rsidDel="00AA2921">
                <w:rPr>
                  <w:rFonts w:eastAsia="Times New Roman" w:cs="Segoe UI"/>
                  <w:color w:val="008000"/>
                  <w:sz w:val="18"/>
                  <w:szCs w:val="18"/>
                  <w:highlight w:val="yellow"/>
                  <w:u w:val="dash"/>
                  <w:lang w:eastAsia="zh-CN"/>
                  <w:rPrChange w:id="1285" w:author="Nadia Oppliger" w:date="2022-11-02T10:24:00Z">
                    <w:rPr>
                      <w:rFonts w:eastAsia="Times New Roman" w:cs="Segoe UI"/>
                      <w:color w:val="008000"/>
                      <w:sz w:val="18"/>
                      <w:szCs w:val="18"/>
                      <w:u w:val="dash"/>
                      <w:lang w:eastAsia="zh-CN"/>
                    </w:rPr>
                  </w:rPrChange>
                </w:rPr>
                <w:delText>Tracer</w:delText>
              </w:r>
            </w:del>
          </w:p>
        </w:tc>
        <w:tc>
          <w:tcPr>
            <w:tcW w:w="2268" w:type="dxa"/>
          </w:tcPr>
          <w:p w14:paraId="18AB5C24" w14:textId="77777777" w:rsidR="005D3FD1" w:rsidRPr="00182F48" w:rsidDel="00AA2921" w:rsidRDefault="005D3FD1" w:rsidP="00053F5E">
            <w:pPr>
              <w:tabs>
                <w:tab w:val="clear" w:pos="1134"/>
              </w:tabs>
              <w:spacing w:before="240" w:after="240"/>
              <w:jc w:val="left"/>
              <w:textAlignment w:val="baseline"/>
              <w:rPr>
                <w:del w:id="1286" w:author="Yuki Honda" w:date="2022-11-01T00:32:00Z"/>
                <w:rFonts w:eastAsia="Times New Roman" w:cs="Segoe UI"/>
                <w:color w:val="008000"/>
                <w:sz w:val="18"/>
                <w:szCs w:val="18"/>
                <w:highlight w:val="yellow"/>
                <w:u w:val="dash"/>
                <w:lang w:eastAsia="zh-CN"/>
                <w:rPrChange w:id="1287" w:author="Nadia Oppliger" w:date="2022-11-02T10:24:00Z">
                  <w:rPr>
                    <w:del w:id="1288" w:author="Yuki Honda" w:date="2022-11-01T00:32:00Z"/>
                    <w:rFonts w:eastAsia="Times New Roman" w:cs="Segoe UI"/>
                    <w:color w:val="008000"/>
                    <w:sz w:val="18"/>
                    <w:szCs w:val="18"/>
                    <w:u w:val="dash"/>
                    <w:lang w:eastAsia="zh-CN"/>
                  </w:rPr>
                </w:rPrChange>
              </w:rPr>
            </w:pPr>
            <w:del w:id="1289" w:author="Yuki Honda" w:date="2022-11-01T00:32:00Z">
              <w:r w:rsidRPr="00182F48" w:rsidDel="00AA2921">
                <w:rPr>
                  <w:rFonts w:eastAsia="Times New Roman" w:cs="Segoe UI"/>
                  <w:color w:val="008000"/>
                  <w:sz w:val="18"/>
                  <w:szCs w:val="18"/>
                  <w:highlight w:val="yellow"/>
                  <w:u w:val="dash"/>
                  <w:lang w:eastAsia="zh-CN"/>
                  <w:rPrChange w:id="1290" w:author="Nadia Oppliger" w:date="2022-11-02T10:24:00Z">
                    <w:rPr>
                      <w:rFonts w:eastAsia="Times New Roman" w:cs="Segoe UI"/>
                      <w:color w:val="008000"/>
                      <w:sz w:val="18"/>
                      <w:szCs w:val="18"/>
                      <w:u w:val="dash"/>
                      <w:lang w:eastAsia="zh-CN"/>
                    </w:rPr>
                  </w:rPrChange>
                </w:rPr>
                <w:delText>Surface</w:delText>
              </w:r>
            </w:del>
          </w:p>
        </w:tc>
      </w:tr>
      <w:tr w:rsidR="005D3FD1" w:rsidRPr="00182F48" w:rsidDel="00AA2921" w14:paraId="1DECBCC3" w14:textId="77777777" w:rsidTr="00053F5E">
        <w:trPr>
          <w:del w:id="1291" w:author="Yuki Honda" w:date="2022-11-01T00:32:00Z"/>
        </w:trPr>
        <w:tc>
          <w:tcPr>
            <w:tcW w:w="2972" w:type="dxa"/>
          </w:tcPr>
          <w:p w14:paraId="267404FC" w14:textId="77777777" w:rsidR="005D3FD1" w:rsidRPr="00182F48" w:rsidDel="00AA2921" w:rsidRDefault="005D3FD1" w:rsidP="00053F5E">
            <w:pPr>
              <w:tabs>
                <w:tab w:val="clear" w:pos="1134"/>
              </w:tabs>
              <w:spacing w:before="240"/>
              <w:jc w:val="left"/>
              <w:textAlignment w:val="baseline"/>
              <w:rPr>
                <w:del w:id="1292" w:author="Yuki Honda" w:date="2022-11-01T00:32:00Z"/>
                <w:rFonts w:eastAsia="Times New Roman" w:cs="Segoe UI"/>
                <w:color w:val="008000"/>
                <w:sz w:val="18"/>
                <w:szCs w:val="18"/>
                <w:highlight w:val="yellow"/>
                <w:u w:val="dash"/>
                <w:lang w:eastAsia="zh-CN"/>
                <w:rPrChange w:id="1293" w:author="Nadia Oppliger" w:date="2022-11-02T10:24:00Z">
                  <w:rPr>
                    <w:del w:id="1294" w:author="Yuki Honda" w:date="2022-11-01T00:32:00Z"/>
                    <w:rFonts w:eastAsia="Times New Roman" w:cs="Segoe UI"/>
                    <w:color w:val="008000"/>
                    <w:sz w:val="18"/>
                    <w:szCs w:val="18"/>
                    <w:u w:val="dash"/>
                    <w:lang w:eastAsia="zh-CN"/>
                  </w:rPr>
                </w:rPrChange>
              </w:rPr>
            </w:pPr>
            <w:del w:id="1295" w:author="Yuki Honda" w:date="2022-11-01T00:32:00Z">
              <w:r w:rsidRPr="00182F48" w:rsidDel="00AA2921">
                <w:rPr>
                  <w:rFonts w:eastAsia="Times New Roman" w:cs="Segoe UI"/>
                  <w:color w:val="008000"/>
                  <w:sz w:val="18"/>
                  <w:szCs w:val="18"/>
                  <w:highlight w:val="yellow"/>
                  <w:u w:val="dash"/>
                  <w:lang w:eastAsia="zh-CN"/>
                  <w:rPrChange w:id="1296" w:author="Nadia Oppliger" w:date="2022-11-02T10:24:00Z">
                    <w:rPr>
                      <w:rFonts w:eastAsia="Times New Roman" w:cs="Segoe UI"/>
                      <w:color w:val="008000"/>
                      <w:sz w:val="18"/>
                      <w:szCs w:val="18"/>
                      <w:u w:val="dash"/>
                      <w:lang w:eastAsia="zh-CN"/>
                    </w:rPr>
                  </w:rPrChange>
                </w:rPr>
                <w:delText>Other events</w:delText>
              </w:r>
            </w:del>
          </w:p>
        </w:tc>
        <w:tc>
          <w:tcPr>
            <w:tcW w:w="2407" w:type="dxa"/>
          </w:tcPr>
          <w:p w14:paraId="4BEFEF5F" w14:textId="77777777" w:rsidR="005D3FD1" w:rsidRPr="00182F48" w:rsidDel="00AA2921" w:rsidRDefault="005D3FD1" w:rsidP="00053F5E">
            <w:pPr>
              <w:tabs>
                <w:tab w:val="clear" w:pos="1134"/>
              </w:tabs>
              <w:spacing w:before="240"/>
              <w:jc w:val="left"/>
              <w:textAlignment w:val="baseline"/>
              <w:rPr>
                <w:del w:id="1297" w:author="Yuki Honda" w:date="2022-11-01T00:32:00Z"/>
                <w:rFonts w:eastAsia="Times New Roman" w:cs="Segoe UI"/>
                <w:color w:val="008000"/>
                <w:sz w:val="18"/>
                <w:szCs w:val="18"/>
                <w:highlight w:val="yellow"/>
                <w:u w:val="dash"/>
                <w:lang w:eastAsia="zh-CN"/>
                <w:rPrChange w:id="1298" w:author="Nadia Oppliger" w:date="2022-11-02T10:24:00Z">
                  <w:rPr>
                    <w:del w:id="1299" w:author="Yuki Honda" w:date="2022-11-01T00:32:00Z"/>
                    <w:rFonts w:eastAsia="Times New Roman" w:cs="Segoe UI"/>
                    <w:color w:val="008000"/>
                    <w:sz w:val="18"/>
                    <w:szCs w:val="18"/>
                    <w:u w:val="dash"/>
                    <w:lang w:eastAsia="zh-CN"/>
                  </w:rPr>
                </w:rPrChange>
              </w:rPr>
            </w:pPr>
            <w:del w:id="1300" w:author="Yuki Honda" w:date="2022-11-01T00:32:00Z">
              <w:r w:rsidRPr="00182F48" w:rsidDel="00AA2921">
                <w:rPr>
                  <w:rFonts w:eastAsia="Times New Roman" w:cs="Segoe UI"/>
                  <w:color w:val="008000"/>
                  <w:sz w:val="18"/>
                  <w:szCs w:val="18"/>
                  <w:highlight w:val="yellow"/>
                  <w:u w:val="dash"/>
                  <w:lang w:eastAsia="zh-CN"/>
                  <w:rPrChange w:id="1301" w:author="Nadia Oppliger" w:date="2022-11-02T10:24:00Z">
                    <w:rPr>
                      <w:rFonts w:eastAsia="Times New Roman" w:cs="Segoe UI"/>
                      <w:color w:val="008000"/>
                      <w:sz w:val="18"/>
                      <w:szCs w:val="18"/>
                      <w:u w:val="dash"/>
                      <w:lang w:eastAsia="zh-CN"/>
                    </w:rPr>
                  </w:rPrChange>
                </w:rPr>
                <w:delText>RSMC defined</w:delText>
              </w:r>
            </w:del>
          </w:p>
        </w:tc>
        <w:tc>
          <w:tcPr>
            <w:tcW w:w="2129" w:type="dxa"/>
          </w:tcPr>
          <w:p w14:paraId="4EBEDADA" w14:textId="77777777" w:rsidR="005D3FD1" w:rsidRPr="00182F48" w:rsidDel="00AA2921" w:rsidRDefault="005D3FD1" w:rsidP="00053F5E">
            <w:pPr>
              <w:tabs>
                <w:tab w:val="clear" w:pos="1134"/>
              </w:tabs>
              <w:spacing w:before="240"/>
              <w:jc w:val="left"/>
              <w:textAlignment w:val="baseline"/>
              <w:rPr>
                <w:del w:id="1302" w:author="Yuki Honda" w:date="2022-11-01T00:32:00Z"/>
                <w:rFonts w:eastAsia="Times New Roman" w:cs="Segoe UI"/>
                <w:color w:val="008000"/>
                <w:sz w:val="18"/>
                <w:szCs w:val="18"/>
                <w:highlight w:val="yellow"/>
                <w:u w:val="dash"/>
                <w:lang w:eastAsia="zh-CN"/>
                <w:rPrChange w:id="1303" w:author="Nadia Oppliger" w:date="2022-11-02T10:24:00Z">
                  <w:rPr>
                    <w:del w:id="1304" w:author="Yuki Honda" w:date="2022-11-01T00:32:00Z"/>
                    <w:rFonts w:eastAsia="Times New Roman" w:cs="Segoe UI"/>
                    <w:color w:val="008000"/>
                    <w:sz w:val="18"/>
                    <w:szCs w:val="18"/>
                    <w:u w:val="dash"/>
                    <w:lang w:eastAsia="zh-CN"/>
                  </w:rPr>
                </w:rPrChange>
              </w:rPr>
            </w:pPr>
            <w:del w:id="1305" w:author="Yuki Honda" w:date="2022-11-01T00:32:00Z">
              <w:r w:rsidRPr="00182F48" w:rsidDel="00AA2921">
                <w:rPr>
                  <w:rFonts w:eastAsia="Times New Roman" w:cs="Segoe UI"/>
                  <w:color w:val="008000"/>
                  <w:sz w:val="18"/>
                  <w:szCs w:val="18"/>
                  <w:highlight w:val="yellow"/>
                  <w:u w:val="dash"/>
                  <w:lang w:eastAsia="zh-CN"/>
                  <w:rPrChange w:id="1306" w:author="Nadia Oppliger" w:date="2022-11-02T10:24:00Z">
                    <w:rPr>
                      <w:rFonts w:eastAsia="Times New Roman" w:cs="Segoe UI"/>
                      <w:color w:val="008000"/>
                      <w:sz w:val="18"/>
                      <w:szCs w:val="18"/>
                      <w:u w:val="dash"/>
                      <w:lang w:eastAsia="zh-CN"/>
                    </w:rPr>
                  </w:rPrChange>
                </w:rPr>
                <w:delText>Tracer</w:delText>
              </w:r>
            </w:del>
          </w:p>
        </w:tc>
        <w:tc>
          <w:tcPr>
            <w:tcW w:w="2268" w:type="dxa"/>
          </w:tcPr>
          <w:p w14:paraId="0ADEBC5C" w14:textId="77777777" w:rsidR="005D3FD1" w:rsidRPr="00182F48" w:rsidDel="00AA2921" w:rsidRDefault="005D3FD1" w:rsidP="00053F5E">
            <w:pPr>
              <w:tabs>
                <w:tab w:val="clear" w:pos="1134"/>
              </w:tabs>
              <w:spacing w:before="240" w:after="240"/>
              <w:jc w:val="left"/>
              <w:textAlignment w:val="baseline"/>
              <w:rPr>
                <w:del w:id="1307" w:author="Yuki Honda" w:date="2022-11-01T00:32:00Z"/>
                <w:rFonts w:eastAsia="Times New Roman" w:cs="Segoe UI"/>
                <w:color w:val="008000"/>
                <w:sz w:val="18"/>
                <w:szCs w:val="18"/>
                <w:highlight w:val="yellow"/>
                <w:u w:val="dash"/>
                <w:lang w:eastAsia="zh-CN"/>
                <w:rPrChange w:id="1308" w:author="Nadia Oppliger" w:date="2022-11-02T10:24:00Z">
                  <w:rPr>
                    <w:del w:id="1309" w:author="Yuki Honda" w:date="2022-11-01T00:32:00Z"/>
                    <w:rFonts w:eastAsia="Times New Roman" w:cs="Segoe UI"/>
                    <w:color w:val="008000"/>
                    <w:sz w:val="18"/>
                    <w:szCs w:val="18"/>
                    <w:u w:val="dash"/>
                    <w:lang w:eastAsia="zh-CN"/>
                  </w:rPr>
                </w:rPrChange>
              </w:rPr>
            </w:pPr>
            <w:del w:id="1310" w:author="Yuki Honda" w:date="2022-11-01T00:32:00Z">
              <w:r w:rsidRPr="00182F48" w:rsidDel="00AA2921">
                <w:rPr>
                  <w:rFonts w:eastAsia="Times New Roman" w:cs="Segoe UI"/>
                  <w:color w:val="008000"/>
                  <w:sz w:val="18"/>
                  <w:szCs w:val="18"/>
                  <w:highlight w:val="yellow"/>
                  <w:u w:val="dash"/>
                  <w:lang w:eastAsia="zh-CN"/>
                  <w:rPrChange w:id="1311" w:author="Nadia Oppliger" w:date="2022-11-02T10:24:00Z">
                    <w:rPr>
                      <w:rFonts w:eastAsia="Times New Roman" w:cs="Segoe UI"/>
                      <w:color w:val="008000"/>
                      <w:sz w:val="18"/>
                      <w:szCs w:val="18"/>
                      <w:u w:val="dash"/>
                      <w:lang w:eastAsia="zh-CN"/>
                    </w:rPr>
                  </w:rPrChange>
                </w:rPr>
                <w:delText>RSMC defined</w:delText>
              </w:r>
            </w:del>
          </w:p>
        </w:tc>
      </w:tr>
    </w:tbl>
    <w:p w14:paraId="1E12462E" w14:textId="77777777" w:rsidR="005D3FD1" w:rsidRPr="00182F48" w:rsidDel="00AA2921" w:rsidRDefault="005D3FD1" w:rsidP="005D3FD1">
      <w:pPr>
        <w:tabs>
          <w:tab w:val="clear" w:pos="1134"/>
        </w:tabs>
        <w:spacing w:before="240"/>
        <w:jc w:val="left"/>
        <w:textAlignment w:val="baseline"/>
        <w:rPr>
          <w:del w:id="1312" w:author="Yuki Honda" w:date="2022-11-01T00:32:00Z"/>
          <w:rFonts w:eastAsia="Times New Roman" w:cs="Segoe UI"/>
          <w:color w:val="008000"/>
          <w:highlight w:val="yellow"/>
          <w:u w:val="dash"/>
          <w:lang w:eastAsia="zh-CN"/>
          <w:rPrChange w:id="1313" w:author="Nadia Oppliger" w:date="2022-11-02T10:24:00Z">
            <w:rPr>
              <w:del w:id="1314" w:author="Yuki Honda" w:date="2022-11-01T00:32:00Z"/>
              <w:rFonts w:eastAsia="Times New Roman" w:cs="Segoe UI"/>
              <w:color w:val="008000"/>
              <w:u w:val="dash"/>
              <w:lang w:eastAsia="zh-CN"/>
            </w:rPr>
          </w:rPrChange>
        </w:rPr>
      </w:pPr>
      <w:del w:id="1315" w:author="Yuki Honda" w:date="2022-11-01T00:32:00Z">
        <w:r w:rsidRPr="00182F48" w:rsidDel="00AA2921">
          <w:rPr>
            <w:rFonts w:eastAsia="Times New Roman" w:cs="Segoe UI"/>
            <w:color w:val="008000"/>
            <w:highlight w:val="yellow"/>
            <w:u w:val="dash"/>
            <w:vertAlign w:val="superscript"/>
            <w:lang w:eastAsia="zh-CN"/>
            <w:rPrChange w:id="1316" w:author="Nadia Oppliger" w:date="2022-11-02T10:24:00Z">
              <w:rPr>
                <w:rFonts w:eastAsia="Times New Roman" w:cs="Segoe UI"/>
                <w:color w:val="008000"/>
                <w:u w:val="dash"/>
                <w:vertAlign w:val="superscript"/>
                <w:lang w:eastAsia="zh-CN"/>
              </w:rPr>
            </w:rPrChange>
          </w:rPr>
          <w:delText xml:space="preserve">* </w:delText>
        </w:r>
        <w:r w:rsidRPr="00182F48" w:rsidDel="00AA2921">
          <w:rPr>
            <w:rFonts w:eastAsia="Times New Roman" w:cs="Segoe UI"/>
            <w:color w:val="008000"/>
            <w:highlight w:val="yellow"/>
            <w:u w:val="dash"/>
            <w:lang w:eastAsia="zh-CN"/>
            <w:rPrChange w:id="1317" w:author="Nadia Oppliger" w:date="2022-11-02T10:24:00Z">
              <w:rPr>
                <w:rFonts w:eastAsia="Times New Roman" w:cs="Segoe UI"/>
                <w:color w:val="008000"/>
                <w:u w:val="dash"/>
                <w:lang w:eastAsia="zh-CN"/>
              </w:rPr>
            </w:rPrChange>
          </w:rPr>
          <w:delText>Default date and start time of release are those given in the request form (mandatory information) in Appendix</w:delText>
        </w:r>
        <w:r w:rsidR="002A134A" w:rsidRPr="00182F48" w:rsidDel="00AA2921">
          <w:rPr>
            <w:rFonts w:eastAsia="Times New Roman" w:cs="Segoe UI"/>
            <w:color w:val="008000"/>
            <w:highlight w:val="yellow"/>
            <w:u w:val="dash"/>
            <w:lang w:eastAsia="zh-CN"/>
            <w:rPrChange w:id="1318" w:author="Nadia Oppliger" w:date="2022-11-02T10:24:00Z">
              <w:rPr>
                <w:rFonts w:eastAsia="Times New Roman" w:cs="Segoe UI"/>
                <w:color w:val="008000"/>
                <w:u w:val="dash"/>
                <w:lang w:eastAsia="zh-CN"/>
              </w:rPr>
            </w:rPrChange>
          </w:rPr>
          <w:delText> 2</w:delText>
        </w:r>
        <w:r w:rsidRPr="00182F48" w:rsidDel="00AA2921">
          <w:rPr>
            <w:rFonts w:eastAsia="Times New Roman" w:cs="Segoe UI"/>
            <w:color w:val="008000"/>
            <w:highlight w:val="yellow"/>
            <w:u w:val="dash"/>
            <w:lang w:eastAsia="zh-CN"/>
            <w:rPrChange w:id="1319" w:author="Nadia Oppliger" w:date="2022-11-02T10:24:00Z">
              <w:rPr>
                <w:rFonts w:eastAsia="Times New Roman" w:cs="Segoe UI"/>
                <w:color w:val="008000"/>
                <w:u w:val="dash"/>
                <w:lang w:eastAsia="zh-CN"/>
              </w:rPr>
            </w:rPrChange>
          </w:rPr>
          <w:delText>.2.XX+1. If not provided, the date and time of reception of the request will be used.</w:delText>
        </w:r>
      </w:del>
    </w:p>
    <w:p w14:paraId="3E1B152C" w14:textId="77777777" w:rsidR="005D3FD1" w:rsidRPr="00182F48" w:rsidDel="00AA2921" w:rsidRDefault="005D3FD1" w:rsidP="005D3FD1">
      <w:pPr>
        <w:tabs>
          <w:tab w:val="clear" w:pos="1134"/>
        </w:tabs>
        <w:spacing w:before="240"/>
        <w:jc w:val="left"/>
        <w:textAlignment w:val="baseline"/>
        <w:rPr>
          <w:del w:id="1320" w:author="Yuki Honda" w:date="2022-11-01T00:32:00Z"/>
          <w:rFonts w:eastAsia="Times New Roman" w:cs="Segoe UI"/>
          <w:color w:val="008000"/>
          <w:highlight w:val="yellow"/>
          <w:u w:val="dash"/>
          <w:lang w:eastAsia="zh-CN"/>
          <w:rPrChange w:id="1321" w:author="Nadia Oppliger" w:date="2022-11-02T10:24:00Z">
            <w:rPr>
              <w:del w:id="1322" w:author="Yuki Honda" w:date="2022-11-01T00:32:00Z"/>
              <w:rFonts w:eastAsia="Times New Roman" w:cs="Segoe UI"/>
              <w:color w:val="008000"/>
              <w:u w:val="dash"/>
              <w:lang w:eastAsia="zh-CN"/>
            </w:rPr>
          </w:rPrChange>
        </w:rPr>
      </w:pPr>
    </w:p>
    <w:p w14:paraId="3008173F" w14:textId="77777777" w:rsidR="00145D5B" w:rsidRPr="00182F48" w:rsidDel="00AA2921" w:rsidRDefault="00145D5B" w:rsidP="00145D5B">
      <w:pPr>
        <w:pStyle w:val="Indent2semibold"/>
        <w:ind w:left="0" w:firstLine="0"/>
        <w:jc w:val="center"/>
        <w:rPr>
          <w:del w:id="1323" w:author="Yuki Honda" w:date="2022-11-01T00:32:00Z"/>
          <w:b w:val="0"/>
          <w:bCs/>
          <w:color w:val="auto"/>
          <w:highlight w:val="yellow"/>
          <w:rPrChange w:id="1324" w:author="Nadia Oppliger" w:date="2022-11-02T10:24:00Z">
            <w:rPr>
              <w:del w:id="1325" w:author="Yuki Honda" w:date="2022-11-01T00:32:00Z"/>
              <w:b w:val="0"/>
              <w:bCs/>
              <w:color w:val="auto"/>
            </w:rPr>
          </w:rPrChange>
        </w:rPr>
      </w:pPr>
      <w:del w:id="1326" w:author="Yuki Honda" w:date="2022-11-01T00:32:00Z">
        <w:r w:rsidRPr="00182F48" w:rsidDel="00AA2921">
          <w:rPr>
            <w:bCs/>
            <w:highlight w:val="yellow"/>
            <w:rPrChange w:id="1327" w:author="Nadia Oppliger" w:date="2022-11-02T10:24:00Z">
              <w:rPr>
                <w:bCs/>
              </w:rPr>
            </w:rPrChange>
          </w:rPr>
          <w:delText>__________</w:delText>
        </w:r>
      </w:del>
    </w:p>
    <w:p w14:paraId="417092B2" w14:textId="77777777" w:rsidR="005D3FD1" w:rsidRPr="00182F48" w:rsidDel="00AA2921" w:rsidRDefault="005D3FD1" w:rsidP="005D3FD1">
      <w:pPr>
        <w:tabs>
          <w:tab w:val="clear" w:pos="1134"/>
        </w:tabs>
        <w:spacing w:before="240"/>
        <w:jc w:val="left"/>
        <w:textAlignment w:val="baseline"/>
        <w:rPr>
          <w:del w:id="1328" w:author="Yuki Honda" w:date="2022-11-01T00:32:00Z"/>
          <w:rFonts w:eastAsia="Times New Roman" w:cs="Segoe UI"/>
          <w:b/>
          <w:bCs/>
          <w:color w:val="008000"/>
          <w:highlight w:val="yellow"/>
          <w:u w:val="dash"/>
          <w:lang w:eastAsia="zh-CN"/>
          <w:rPrChange w:id="1329" w:author="Nadia Oppliger" w:date="2022-11-02T10:24:00Z">
            <w:rPr>
              <w:del w:id="1330" w:author="Yuki Honda" w:date="2022-11-01T00:32:00Z"/>
              <w:rFonts w:eastAsia="Times New Roman" w:cs="Segoe UI"/>
              <w:b/>
              <w:bCs/>
              <w:color w:val="008000"/>
              <w:u w:val="dash"/>
              <w:lang w:eastAsia="zh-CN"/>
            </w:rPr>
          </w:rPrChange>
        </w:rPr>
      </w:pPr>
      <w:del w:id="1331" w:author="Yuki Honda" w:date="2022-11-01T00:32:00Z">
        <w:r w:rsidRPr="00182F48" w:rsidDel="00AA2921">
          <w:rPr>
            <w:rFonts w:eastAsia="Times New Roman" w:cs="Segoe UI"/>
            <w:b/>
            <w:bCs/>
            <w:color w:val="008000"/>
            <w:highlight w:val="yellow"/>
            <w:u w:val="dash"/>
            <w:lang w:eastAsia="zh-CN"/>
            <w:rPrChange w:id="1332" w:author="Nadia Oppliger" w:date="2022-11-02T10:24:00Z">
              <w:rPr>
                <w:rFonts w:eastAsia="Times New Roman" w:cs="Segoe UI"/>
                <w:b/>
                <w:bCs/>
                <w:color w:val="008000"/>
                <w:u w:val="dash"/>
                <w:lang w:eastAsia="zh-CN"/>
              </w:rPr>
            </w:rPrChange>
          </w:rPr>
          <w:delText>APPENDIX 2.2.XX+4 CHARACTERISTICS OF MARINE DRIFTING MODELLING SYSTEMS (MER)</w:delText>
        </w:r>
      </w:del>
    </w:p>
    <w:p w14:paraId="16B88318" w14:textId="77777777" w:rsidR="005D3FD1" w:rsidRPr="00182F48" w:rsidDel="00AA2921" w:rsidRDefault="005D3FD1" w:rsidP="005D3FD1">
      <w:pPr>
        <w:tabs>
          <w:tab w:val="clear" w:pos="1134"/>
        </w:tabs>
        <w:spacing w:before="240"/>
        <w:jc w:val="left"/>
        <w:textAlignment w:val="baseline"/>
        <w:rPr>
          <w:del w:id="1333" w:author="Yuki Honda" w:date="2022-11-01T00:32:00Z"/>
          <w:rFonts w:eastAsia="Times New Roman" w:cs="Segoe UI"/>
          <w:color w:val="008000"/>
          <w:highlight w:val="yellow"/>
          <w:u w:val="dash"/>
          <w:lang w:eastAsia="zh-CN"/>
          <w:rPrChange w:id="1334" w:author="Nadia Oppliger" w:date="2022-11-02T10:24:00Z">
            <w:rPr>
              <w:del w:id="1335" w:author="Yuki Honda" w:date="2022-11-01T00:32:00Z"/>
              <w:rFonts w:eastAsia="Times New Roman" w:cs="Segoe UI"/>
              <w:color w:val="008000"/>
              <w:u w:val="dash"/>
              <w:lang w:eastAsia="zh-CN"/>
            </w:rPr>
          </w:rPrChange>
        </w:rPr>
      </w:pPr>
      <w:del w:id="1336" w:author="Yuki Honda" w:date="2022-11-01T00:32:00Z">
        <w:r w:rsidRPr="00182F48" w:rsidDel="00AA2921">
          <w:rPr>
            <w:rFonts w:eastAsia="Times New Roman" w:cs="Segoe UI"/>
            <w:color w:val="008000"/>
            <w:highlight w:val="yellow"/>
            <w:u w:val="dash"/>
            <w:lang w:eastAsia="zh-CN"/>
            <w:rPrChange w:id="1337" w:author="Nadia Oppliger" w:date="2022-11-02T10:24:00Z">
              <w:rPr>
                <w:rFonts w:eastAsia="Times New Roman" w:cs="Segoe UI"/>
                <w:color w:val="008000"/>
                <w:u w:val="dash"/>
                <w:lang w:eastAsia="zh-CN"/>
              </w:rPr>
            </w:rPrChange>
          </w:rPr>
          <w:delText>1. System</w:delText>
        </w:r>
      </w:del>
    </w:p>
    <w:p w14:paraId="3F89EDAF" w14:textId="77777777" w:rsidR="005D3FD1" w:rsidRPr="00182F48" w:rsidDel="00AA2921" w:rsidRDefault="005D3FD1" w:rsidP="005D3FD1">
      <w:pPr>
        <w:tabs>
          <w:tab w:val="clear" w:pos="1134"/>
        </w:tabs>
        <w:spacing w:before="240"/>
        <w:ind w:left="284" w:hanging="284"/>
        <w:jc w:val="left"/>
        <w:textAlignment w:val="baseline"/>
        <w:rPr>
          <w:del w:id="1338" w:author="Yuki Honda" w:date="2022-11-01T00:32:00Z"/>
          <w:rFonts w:eastAsia="Times New Roman" w:cs="Segoe UI"/>
          <w:color w:val="008000"/>
          <w:highlight w:val="yellow"/>
          <w:u w:val="dash"/>
          <w:lang w:eastAsia="zh-CN"/>
          <w:rPrChange w:id="1339" w:author="Nadia Oppliger" w:date="2022-11-02T10:24:00Z">
            <w:rPr>
              <w:del w:id="1340" w:author="Yuki Honda" w:date="2022-11-01T00:32:00Z"/>
              <w:rFonts w:eastAsia="Times New Roman" w:cs="Segoe UI"/>
              <w:color w:val="008000"/>
              <w:u w:val="dash"/>
              <w:lang w:eastAsia="zh-CN"/>
            </w:rPr>
          </w:rPrChange>
        </w:rPr>
      </w:pPr>
      <w:del w:id="1341" w:author="Yuki Honda" w:date="2022-11-01T00:32:00Z">
        <w:r w:rsidRPr="00182F48" w:rsidDel="00AA2921">
          <w:rPr>
            <w:rFonts w:eastAsia="Times New Roman" w:cs="Segoe UI"/>
            <w:color w:val="008000"/>
            <w:highlight w:val="yellow"/>
            <w:u w:val="dash"/>
            <w:lang w:eastAsia="zh-CN"/>
            <w:rPrChange w:id="1342"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343" w:author="Nadia Oppliger" w:date="2022-11-02T10:24:00Z">
              <w:rPr>
                <w:rFonts w:eastAsia="Times New Roman" w:cs="Segoe UI"/>
                <w:color w:val="008000"/>
                <w:u w:val="dash"/>
                <w:lang w:eastAsia="zh-CN"/>
              </w:rPr>
            </w:rPrChange>
          </w:rPr>
          <w:tab/>
          <w:delText>System Name (version)</w:delText>
        </w:r>
      </w:del>
    </w:p>
    <w:p w14:paraId="297034BB" w14:textId="77777777" w:rsidR="005D3FD1" w:rsidRPr="00182F48" w:rsidDel="00AA2921" w:rsidRDefault="005D3FD1" w:rsidP="005D3FD1">
      <w:pPr>
        <w:tabs>
          <w:tab w:val="clear" w:pos="1134"/>
        </w:tabs>
        <w:spacing w:before="240"/>
        <w:ind w:left="284" w:hanging="284"/>
        <w:jc w:val="left"/>
        <w:textAlignment w:val="baseline"/>
        <w:rPr>
          <w:del w:id="1344" w:author="Yuki Honda" w:date="2022-11-01T00:32:00Z"/>
          <w:rFonts w:eastAsia="Times New Roman" w:cs="Segoe UI"/>
          <w:color w:val="008000"/>
          <w:highlight w:val="yellow"/>
          <w:u w:val="dash"/>
          <w:lang w:eastAsia="zh-CN"/>
          <w:rPrChange w:id="1345" w:author="Nadia Oppliger" w:date="2022-11-02T10:24:00Z">
            <w:rPr>
              <w:del w:id="1346" w:author="Yuki Honda" w:date="2022-11-01T00:32:00Z"/>
              <w:rFonts w:eastAsia="Times New Roman" w:cs="Segoe UI"/>
              <w:color w:val="008000"/>
              <w:u w:val="dash"/>
              <w:lang w:eastAsia="zh-CN"/>
            </w:rPr>
          </w:rPrChange>
        </w:rPr>
      </w:pPr>
      <w:del w:id="1347" w:author="Yuki Honda" w:date="2022-11-01T00:32:00Z">
        <w:r w:rsidRPr="00182F48" w:rsidDel="00AA2921">
          <w:rPr>
            <w:rFonts w:eastAsia="Times New Roman" w:cs="Segoe UI"/>
            <w:color w:val="008000"/>
            <w:highlight w:val="yellow"/>
            <w:u w:val="dash"/>
            <w:lang w:eastAsia="zh-CN"/>
            <w:rPrChange w:id="1348"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349" w:author="Nadia Oppliger" w:date="2022-11-02T10:24:00Z">
              <w:rPr>
                <w:rFonts w:eastAsia="Times New Roman" w:cs="Segoe UI"/>
                <w:color w:val="008000"/>
                <w:u w:val="dash"/>
                <w:lang w:eastAsia="zh-CN"/>
              </w:rPr>
            </w:rPrChange>
          </w:rPr>
          <w:tab/>
          <w:delText>Type of pollution model</w:delText>
        </w:r>
      </w:del>
    </w:p>
    <w:p w14:paraId="50A3C1D3" w14:textId="77777777" w:rsidR="005D3FD1" w:rsidRPr="00182F48" w:rsidDel="00AA2921" w:rsidRDefault="005D3FD1" w:rsidP="005D3FD1">
      <w:pPr>
        <w:tabs>
          <w:tab w:val="clear" w:pos="1134"/>
        </w:tabs>
        <w:spacing w:before="240"/>
        <w:ind w:left="284" w:hanging="284"/>
        <w:jc w:val="left"/>
        <w:textAlignment w:val="baseline"/>
        <w:rPr>
          <w:del w:id="1350" w:author="Yuki Honda" w:date="2022-11-01T00:32:00Z"/>
          <w:rFonts w:eastAsia="Times New Roman" w:cs="Segoe UI"/>
          <w:color w:val="008000"/>
          <w:highlight w:val="yellow"/>
          <w:u w:val="dash"/>
          <w:lang w:eastAsia="zh-CN"/>
          <w:rPrChange w:id="1351" w:author="Nadia Oppliger" w:date="2022-11-02T10:24:00Z">
            <w:rPr>
              <w:del w:id="1352" w:author="Yuki Honda" w:date="2022-11-01T00:32:00Z"/>
              <w:rFonts w:eastAsia="Times New Roman" w:cs="Segoe UI"/>
              <w:color w:val="008000"/>
              <w:u w:val="dash"/>
              <w:lang w:eastAsia="zh-CN"/>
            </w:rPr>
          </w:rPrChange>
        </w:rPr>
      </w:pPr>
      <w:del w:id="1353" w:author="Yuki Honda" w:date="2022-11-01T00:32:00Z">
        <w:r w:rsidRPr="00182F48" w:rsidDel="00AA2921">
          <w:rPr>
            <w:rFonts w:eastAsia="Times New Roman" w:cs="Segoe UI"/>
            <w:color w:val="008000"/>
            <w:highlight w:val="yellow"/>
            <w:u w:val="dash"/>
            <w:lang w:eastAsia="zh-CN"/>
            <w:rPrChange w:id="1354"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355" w:author="Nadia Oppliger" w:date="2022-11-02T10:24:00Z">
              <w:rPr>
                <w:rFonts w:eastAsia="Times New Roman" w:cs="Segoe UI"/>
                <w:color w:val="008000"/>
                <w:u w:val="dash"/>
                <w:lang w:eastAsia="zh-CN"/>
              </w:rPr>
            </w:rPrChange>
          </w:rPr>
          <w:tab/>
          <w:delText>Oceanographic model and NWP model used</w:delText>
        </w:r>
      </w:del>
    </w:p>
    <w:p w14:paraId="354F97F7" w14:textId="77777777" w:rsidR="005D3FD1" w:rsidRPr="00182F48" w:rsidDel="00AA2921" w:rsidRDefault="005D3FD1" w:rsidP="005D3FD1">
      <w:pPr>
        <w:tabs>
          <w:tab w:val="clear" w:pos="1134"/>
        </w:tabs>
        <w:spacing w:before="240"/>
        <w:ind w:left="284" w:hanging="284"/>
        <w:jc w:val="left"/>
        <w:textAlignment w:val="baseline"/>
        <w:rPr>
          <w:del w:id="1356" w:author="Yuki Honda" w:date="2022-11-01T00:32:00Z"/>
          <w:rFonts w:eastAsia="Times New Roman" w:cs="Segoe UI"/>
          <w:color w:val="008000"/>
          <w:highlight w:val="yellow"/>
          <w:u w:val="dash"/>
          <w:lang w:eastAsia="zh-CN"/>
          <w:rPrChange w:id="1357" w:author="Nadia Oppliger" w:date="2022-11-02T10:24:00Z">
            <w:rPr>
              <w:del w:id="1358" w:author="Yuki Honda" w:date="2022-11-01T00:32:00Z"/>
              <w:rFonts w:eastAsia="Times New Roman" w:cs="Segoe UI"/>
              <w:color w:val="008000"/>
              <w:u w:val="dash"/>
              <w:lang w:eastAsia="zh-CN"/>
            </w:rPr>
          </w:rPrChange>
        </w:rPr>
      </w:pPr>
      <w:del w:id="1359" w:author="Yuki Honda" w:date="2022-11-01T00:32:00Z">
        <w:r w:rsidRPr="00182F48" w:rsidDel="00AA2921">
          <w:rPr>
            <w:rFonts w:eastAsia="Times New Roman" w:cs="Segoe UI"/>
            <w:color w:val="008000"/>
            <w:highlight w:val="yellow"/>
            <w:u w:val="dash"/>
            <w:lang w:eastAsia="zh-CN"/>
            <w:rPrChange w:id="1360"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361" w:author="Nadia Oppliger" w:date="2022-11-02T10:24:00Z">
              <w:rPr>
                <w:rFonts w:eastAsia="Times New Roman" w:cs="Segoe UI"/>
                <w:color w:val="008000"/>
                <w:u w:val="dash"/>
                <w:lang w:eastAsia="zh-CN"/>
              </w:rPr>
            </w:rPrChange>
          </w:rPr>
          <w:tab/>
          <w:delText>Implementation date</w:delText>
        </w:r>
      </w:del>
    </w:p>
    <w:p w14:paraId="4985B02D" w14:textId="77777777" w:rsidR="005D3FD1" w:rsidRPr="00182F48" w:rsidDel="00AA2921" w:rsidRDefault="005D3FD1" w:rsidP="005D3FD1">
      <w:pPr>
        <w:tabs>
          <w:tab w:val="clear" w:pos="1134"/>
        </w:tabs>
        <w:spacing w:before="240"/>
        <w:ind w:left="284" w:hanging="284"/>
        <w:jc w:val="left"/>
        <w:textAlignment w:val="baseline"/>
        <w:rPr>
          <w:del w:id="1362" w:author="Yuki Honda" w:date="2022-11-01T00:32:00Z"/>
          <w:rFonts w:eastAsia="Times New Roman" w:cs="Segoe UI"/>
          <w:color w:val="008000"/>
          <w:highlight w:val="yellow"/>
          <w:u w:val="dash"/>
          <w:lang w:eastAsia="zh-CN"/>
          <w:rPrChange w:id="1363" w:author="Nadia Oppliger" w:date="2022-11-02T10:24:00Z">
            <w:rPr>
              <w:del w:id="1364" w:author="Yuki Honda" w:date="2022-11-01T00:32:00Z"/>
              <w:rFonts w:eastAsia="Times New Roman" w:cs="Segoe UI"/>
              <w:color w:val="008000"/>
              <w:u w:val="dash"/>
              <w:lang w:eastAsia="zh-CN"/>
            </w:rPr>
          </w:rPrChange>
        </w:rPr>
      </w:pPr>
      <w:del w:id="1365" w:author="Yuki Honda" w:date="2022-11-01T00:32:00Z">
        <w:r w:rsidRPr="00182F48" w:rsidDel="00AA2921">
          <w:rPr>
            <w:rFonts w:eastAsia="Times New Roman" w:cs="Segoe UI"/>
            <w:color w:val="008000"/>
            <w:highlight w:val="yellow"/>
            <w:u w:val="dash"/>
            <w:lang w:eastAsia="zh-CN"/>
            <w:rPrChange w:id="1366"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367" w:author="Nadia Oppliger" w:date="2022-11-02T10:24:00Z">
              <w:rPr>
                <w:rFonts w:eastAsia="Times New Roman" w:cs="Segoe UI"/>
                <w:color w:val="008000"/>
                <w:u w:val="dash"/>
                <w:lang w:eastAsia="zh-CN"/>
              </w:rPr>
            </w:rPrChange>
          </w:rPr>
          <w:tab/>
          <w:delText>References</w:delText>
        </w:r>
      </w:del>
    </w:p>
    <w:p w14:paraId="28C49932" w14:textId="77777777" w:rsidR="005D3FD1" w:rsidRPr="00182F48" w:rsidDel="00AA2921" w:rsidRDefault="005D3FD1" w:rsidP="005D3FD1">
      <w:pPr>
        <w:tabs>
          <w:tab w:val="clear" w:pos="1134"/>
        </w:tabs>
        <w:spacing w:before="240"/>
        <w:jc w:val="left"/>
        <w:textAlignment w:val="baseline"/>
        <w:rPr>
          <w:del w:id="1368" w:author="Yuki Honda" w:date="2022-11-01T00:32:00Z"/>
          <w:rFonts w:eastAsia="Times New Roman" w:cs="Segoe UI"/>
          <w:color w:val="008000"/>
          <w:highlight w:val="yellow"/>
          <w:u w:val="dash"/>
          <w:lang w:eastAsia="zh-CN"/>
          <w:rPrChange w:id="1369" w:author="Nadia Oppliger" w:date="2022-11-02T10:24:00Z">
            <w:rPr>
              <w:del w:id="1370" w:author="Yuki Honda" w:date="2022-11-01T00:32:00Z"/>
              <w:rFonts w:eastAsia="Times New Roman" w:cs="Segoe UI"/>
              <w:color w:val="008000"/>
              <w:u w:val="dash"/>
              <w:lang w:eastAsia="zh-CN"/>
            </w:rPr>
          </w:rPrChange>
        </w:rPr>
      </w:pPr>
      <w:del w:id="1371" w:author="Yuki Honda" w:date="2022-11-01T00:32:00Z">
        <w:r w:rsidRPr="00182F48" w:rsidDel="00AA2921">
          <w:rPr>
            <w:rFonts w:eastAsia="Times New Roman" w:cs="Segoe UI"/>
            <w:color w:val="008000"/>
            <w:highlight w:val="yellow"/>
            <w:u w:val="dash"/>
            <w:lang w:eastAsia="zh-CN"/>
            <w:rPrChange w:id="1372" w:author="Nadia Oppliger" w:date="2022-11-02T10:24:00Z">
              <w:rPr>
                <w:rFonts w:eastAsia="Times New Roman" w:cs="Segoe UI"/>
                <w:color w:val="008000"/>
                <w:u w:val="dash"/>
                <w:lang w:eastAsia="zh-CN"/>
              </w:rPr>
            </w:rPrChange>
          </w:rPr>
          <w:delText>2. Initial conditions and trajectory algorithm</w:delText>
        </w:r>
      </w:del>
    </w:p>
    <w:p w14:paraId="1935EDC1" w14:textId="77777777" w:rsidR="005D3FD1" w:rsidRPr="00182F48" w:rsidDel="00AA2921" w:rsidRDefault="005D3FD1" w:rsidP="005D3FD1">
      <w:pPr>
        <w:tabs>
          <w:tab w:val="clear" w:pos="1134"/>
        </w:tabs>
        <w:spacing w:before="240"/>
        <w:ind w:left="284" w:hanging="284"/>
        <w:jc w:val="left"/>
        <w:textAlignment w:val="baseline"/>
        <w:rPr>
          <w:del w:id="1373" w:author="Yuki Honda" w:date="2022-11-01T00:32:00Z"/>
          <w:rFonts w:eastAsia="Times New Roman" w:cs="Segoe UI"/>
          <w:color w:val="008000"/>
          <w:highlight w:val="yellow"/>
          <w:u w:val="dash"/>
          <w:lang w:eastAsia="zh-CN"/>
          <w:rPrChange w:id="1374" w:author="Nadia Oppliger" w:date="2022-11-02T10:24:00Z">
            <w:rPr>
              <w:del w:id="1375" w:author="Yuki Honda" w:date="2022-11-01T00:32:00Z"/>
              <w:rFonts w:eastAsia="Times New Roman" w:cs="Segoe UI"/>
              <w:color w:val="008000"/>
              <w:u w:val="dash"/>
              <w:lang w:eastAsia="zh-CN"/>
            </w:rPr>
          </w:rPrChange>
        </w:rPr>
      </w:pPr>
      <w:del w:id="1376" w:author="Yuki Honda" w:date="2022-11-01T00:32:00Z">
        <w:r w:rsidRPr="00182F48" w:rsidDel="00AA2921">
          <w:rPr>
            <w:rFonts w:eastAsia="Times New Roman" w:cs="Segoe UI"/>
            <w:color w:val="008000"/>
            <w:highlight w:val="yellow"/>
            <w:u w:val="dash"/>
            <w:lang w:eastAsia="zh-CN"/>
            <w:rPrChange w:id="1377"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378" w:author="Nadia Oppliger" w:date="2022-11-02T10:24:00Z">
              <w:rPr>
                <w:rFonts w:eastAsia="Times New Roman" w:cs="Segoe UI"/>
                <w:color w:val="008000"/>
                <w:u w:val="dash"/>
                <w:lang w:eastAsia="zh-CN"/>
              </w:rPr>
            </w:rPrChange>
          </w:rPr>
          <w:tab/>
          <w:delText>Input (pollutant data)</w:delText>
        </w:r>
      </w:del>
    </w:p>
    <w:p w14:paraId="44EECFBE" w14:textId="77777777" w:rsidR="005D3FD1" w:rsidRPr="00182F48" w:rsidDel="00AA2921" w:rsidRDefault="005D3FD1" w:rsidP="005D3FD1">
      <w:pPr>
        <w:tabs>
          <w:tab w:val="clear" w:pos="1134"/>
        </w:tabs>
        <w:spacing w:before="240"/>
        <w:ind w:left="284" w:hanging="284"/>
        <w:jc w:val="left"/>
        <w:textAlignment w:val="baseline"/>
        <w:rPr>
          <w:del w:id="1379" w:author="Yuki Honda" w:date="2022-11-01T00:32:00Z"/>
          <w:rFonts w:eastAsia="Times New Roman" w:cs="Segoe UI"/>
          <w:color w:val="008000"/>
          <w:highlight w:val="yellow"/>
          <w:u w:val="dash"/>
          <w:lang w:eastAsia="zh-CN"/>
          <w:rPrChange w:id="1380" w:author="Nadia Oppliger" w:date="2022-11-02T10:24:00Z">
            <w:rPr>
              <w:del w:id="1381" w:author="Yuki Honda" w:date="2022-11-01T00:32:00Z"/>
              <w:rFonts w:eastAsia="Times New Roman" w:cs="Segoe UI"/>
              <w:color w:val="008000"/>
              <w:u w:val="dash"/>
              <w:lang w:eastAsia="zh-CN"/>
            </w:rPr>
          </w:rPrChange>
        </w:rPr>
      </w:pPr>
      <w:del w:id="1382" w:author="Yuki Honda" w:date="2022-11-01T00:32:00Z">
        <w:r w:rsidRPr="00182F48" w:rsidDel="00AA2921">
          <w:rPr>
            <w:rFonts w:eastAsia="Times New Roman" w:cs="Segoe UI"/>
            <w:color w:val="008000"/>
            <w:highlight w:val="yellow"/>
            <w:u w:val="dash"/>
            <w:lang w:eastAsia="zh-CN"/>
            <w:rPrChange w:id="1383"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384" w:author="Nadia Oppliger" w:date="2022-11-02T10:24:00Z">
              <w:rPr>
                <w:rFonts w:eastAsia="Times New Roman" w:cs="Segoe UI"/>
                <w:color w:val="008000"/>
                <w:u w:val="dash"/>
                <w:lang w:eastAsia="zh-CN"/>
              </w:rPr>
            </w:rPrChange>
          </w:rPr>
          <w:tab/>
          <w:delText>Input (environmental data)</w:delText>
        </w:r>
      </w:del>
    </w:p>
    <w:p w14:paraId="18A48291" w14:textId="77777777" w:rsidR="005D3FD1" w:rsidRPr="00182F48" w:rsidDel="00AA2921" w:rsidRDefault="005D3FD1" w:rsidP="005D3FD1">
      <w:pPr>
        <w:tabs>
          <w:tab w:val="clear" w:pos="1134"/>
        </w:tabs>
        <w:spacing w:before="240"/>
        <w:ind w:left="284" w:hanging="284"/>
        <w:jc w:val="left"/>
        <w:textAlignment w:val="baseline"/>
        <w:rPr>
          <w:del w:id="1385" w:author="Yuki Honda" w:date="2022-11-01T00:32:00Z"/>
          <w:rFonts w:eastAsia="Times New Roman" w:cs="Segoe UI"/>
          <w:color w:val="008000"/>
          <w:highlight w:val="yellow"/>
          <w:u w:val="dash"/>
          <w:lang w:eastAsia="zh-CN"/>
          <w:rPrChange w:id="1386" w:author="Nadia Oppliger" w:date="2022-11-02T10:24:00Z">
            <w:rPr>
              <w:del w:id="1387" w:author="Yuki Honda" w:date="2022-11-01T00:32:00Z"/>
              <w:rFonts w:eastAsia="Times New Roman" w:cs="Segoe UI"/>
              <w:color w:val="008000"/>
              <w:u w:val="dash"/>
              <w:lang w:eastAsia="zh-CN"/>
            </w:rPr>
          </w:rPrChange>
        </w:rPr>
      </w:pPr>
      <w:del w:id="1388" w:author="Yuki Honda" w:date="2022-11-01T00:32:00Z">
        <w:r w:rsidRPr="00182F48" w:rsidDel="00AA2921">
          <w:rPr>
            <w:rFonts w:eastAsia="Times New Roman" w:cs="Segoe UI"/>
            <w:color w:val="008000"/>
            <w:highlight w:val="yellow"/>
            <w:u w:val="dash"/>
            <w:lang w:eastAsia="zh-CN"/>
            <w:rPrChange w:id="1389" w:author="Nadia Oppliger" w:date="2022-11-02T10:24:00Z">
              <w:rPr>
                <w:rFonts w:eastAsia="Times New Roman" w:cs="Segoe UI"/>
                <w:color w:val="008000"/>
                <w:u w:val="dash"/>
                <w:lang w:eastAsia="zh-CN"/>
              </w:rPr>
            </w:rPrChange>
          </w:rPr>
          <w:lastRenderedPageBreak/>
          <w:delText>–</w:delText>
        </w:r>
        <w:r w:rsidRPr="00182F48" w:rsidDel="00AA2921">
          <w:rPr>
            <w:rFonts w:eastAsia="Times New Roman" w:cs="Segoe UI"/>
            <w:color w:val="008000"/>
            <w:highlight w:val="yellow"/>
            <w:u w:val="dash"/>
            <w:lang w:eastAsia="zh-CN"/>
            <w:rPrChange w:id="1390" w:author="Nadia Oppliger" w:date="2022-11-02T10:24:00Z">
              <w:rPr>
                <w:rFonts w:eastAsia="Times New Roman" w:cs="Segoe UI"/>
                <w:color w:val="008000"/>
                <w:u w:val="dash"/>
                <w:lang w:eastAsia="zh-CN"/>
              </w:rPr>
            </w:rPrChange>
          </w:rPr>
          <w:tab/>
          <w:delText>Trajectory algorithm: wind</w:delText>
        </w:r>
      </w:del>
    </w:p>
    <w:p w14:paraId="7A31C6A5" w14:textId="77777777" w:rsidR="005D3FD1" w:rsidRPr="00182F48" w:rsidDel="00AA2921" w:rsidRDefault="005D3FD1" w:rsidP="005D3FD1">
      <w:pPr>
        <w:tabs>
          <w:tab w:val="clear" w:pos="1134"/>
        </w:tabs>
        <w:spacing w:before="240"/>
        <w:ind w:left="284" w:hanging="284"/>
        <w:jc w:val="left"/>
        <w:textAlignment w:val="baseline"/>
        <w:rPr>
          <w:del w:id="1391" w:author="Yuki Honda" w:date="2022-11-01T00:32:00Z"/>
          <w:rFonts w:eastAsia="Times New Roman" w:cs="Segoe UI"/>
          <w:color w:val="008000"/>
          <w:highlight w:val="yellow"/>
          <w:u w:val="dash"/>
          <w:lang w:eastAsia="zh-CN"/>
          <w:rPrChange w:id="1392" w:author="Nadia Oppliger" w:date="2022-11-02T10:24:00Z">
            <w:rPr>
              <w:del w:id="1393" w:author="Yuki Honda" w:date="2022-11-01T00:32:00Z"/>
              <w:rFonts w:eastAsia="Times New Roman" w:cs="Segoe UI"/>
              <w:color w:val="008000"/>
              <w:u w:val="dash"/>
              <w:lang w:eastAsia="zh-CN"/>
            </w:rPr>
          </w:rPrChange>
        </w:rPr>
      </w:pPr>
      <w:del w:id="1394" w:author="Yuki Honda" w:date="2022-11-01T00:32:00Z">
        <w:r w:rsidRPr="00182F48" w:rsidDel="00AA2921">
          <w:rPr>
            <w:rFonts w:eastAsia="Times New Roman" w:cs="Segoe UI"/>
            <w:color w:val="008000"/>
            <w:highlight w:val="yellow"/>
            <w:u w:val="dash"/>
            <w:lang w:eastAsia="zh-CN"/>
            <w:rPrChange w:id="1395"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396" w:author="Nadia Oppliger" w:date="2022-11-02T10:24:00Z">
              <w:rPr>
                <w:rFonts w:eastAsia="Times New Roman" w:cs="Segoe UI"/>
                <w:color w:val="008000"/>
                <w:u w:val="dash"/>
                <w:lang w:eastAsia="zh-CN"/>
              </w:rPr>
            </w:rPrChange>
          </w:rPr>
          <w:tab/>
          <w:delText>Trajectory algorithm: current</w:delText>
        </w:r>
      </w:del>
    </w:p>
    <w:p w14:paraId="629E9D34" w14:textId="77777777" w:rsidR="005D3FD1" w:rsidRPr="00182F48" w:rsidDel="00AA2921" w:rsidRDefault="005D3FD1" w:rsidP="005D3FD1">
      <w:pPr>
        <w:tabs>
          <w:tab w:val="clear" w:pos="1134"/>
        </w:tabs>
        <w:spacing w:before="240"/>
        <w:ind w:left="284" w:hanging="284"/>
        <w:jc w:val="left"/>
        <w:textAlignment w:val="baseline"/>
        <w:rPr>
          <w:del w:id="1397" w:author="Yuki Honda" w:date="2022-11-01T00:32:00Z"/>
          <w:rFonts w:eastAsia="Times New Roman" w:cs="Segoe UI"/>
          <w:color w:val="008000"/>
          <w:highlight w:val="yellow"/>
          <w:u w:val="dash"/>
          <w:lang w:eastAsia="zh-CN"/>
          <w:rPrChange w:id="1398" w:author="Nadia Oppliger" w:date="2022-11-02T10:24:00Z">
            <w:rPr>
              <w:del w:id="1399" w:author="Yuki Honda" w:date="2022-11-01T00:32:00Z"/>
              <w:rFonts w:eastAsia="Times New Roman" w:cs="Segoe UI"/>
              <w:color w:val="008000"/>
              <w:u w:val="dash"/>
              <w:lang w:eastAsia="zh-CN"/>
            </w:rPr>
          </w:rPrChange>
        </w:rPr>
      </w:pPr>
      <w:del w:id="1400" w:author="Yuki Honda" w:date="2022-11-01T00:32:00Z">
        <w:r w:rsidRPr="00182F48" w:rsidDel="00AA2921">
          <w:rPr>
            <w:rFonts w:eastAsia="Times New Roman" w:cs="Segoe UI"/>
            <w:color w:val="008000"/>
            <w:highlight w:val="yellow"/>
            <w:u w:val="dash"/>
            <w:lang w:eastAsia="zh-CN"/>
            <w:rPrChange w:id="1401"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402" w:author="Nadia Oppliger" w:date="2022-11-02T10:24:00Z">
              <w:rPr>
                <w:rFonts w:eastAsia="Times New Roman" w:cs="Segoe UI"/>
                <w:color w:val="008000"/>
                <w:u w:val="dash"/>
                <w:lang w:eastAsia="zh-CN"/>
              </w:rPr>
            </w:rPrChange>
          </w:rPr>
          <w:tab/>
          <w:delText>Trajectory algorithm: waves (generation method, effect on advection)</w:delText>
        </w:r>
      </w:del>
    </w:p>
    <w:p w14:paraId="7A01B811" w14:textId="77777777" w:rsidR="005D3FD1" w:rsidRPr="00182F48" w:rsidDel="00AA2921" w:rsidRDefault="005D3FD1" w:rsidP="005D3FD1">
      <w:pPr>
        <w:tabs>
          <w:tab w:val="clear" w:pos="1134"/>
        </w:tabs>
        <w:spacing w:before="240"/>
        <w:ind w:left="284" w:hanging="284"/>
        <w:jc w:val="left"/>
        <w:textAlignment w:val="baseline"/>
        <w:rPr>
          <w:del w:id="1403" w:author="Yuki Honda" w:date="2022-11-01T00:32:00Z"/>
          <w:rFonts w:eastAsia="Times New Roman" w:cs="Segoe UI"/>
          <w:color w:val="008000"/>
          <w:highlight w:val="yellow"/>
          <w:u w:val="dash"/>
          <w:lang w:eastAsia="zh-CN"/>
          <w:rPrChange w:id="1404" w:author="Nadia Oppliger" w:date="2022-11-02T10:24:00Z">
            <w:rPr>
              <w:del w:id="1405" w:author="Yuki Honda" w:date="2022-11-01T00:32:00Z"/>
              <w:rFonts w:eastAsia="Times New Roman" w:cs="Segoe UI"/>
              <w:color w:val="008000"/>
              <w:u w:val="dash"/>
              <w:lang w:eastAsia="zh-CN"/>
            </w:rPr>
          </w:rPrChange>
        </w:rPr>
      </w:pPr>
      <w:del w:id="1406" w:author="Yuki Honda" w:date="2022-11-01T00:32:00Z">
        <w:r w:rsidRPr="00182F48" w:rsidDel="00AA2921">
          <w:rPr>
            <w:rFonts w:eastAsia="Times New Roman" w:cs="Segoe UI"/>
            <w:color w:val="008000"/>
            <w:highlight w:val="yellow"/>
            <w:u w:val="dash"/>
            <w:lang w:eastAsia="zh-CN"/>
            <w:rPrChange w:id="1407"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408" w:author="Nadia Oppliger" w:date="2022-11-02T10:24:00Z">
              <w:rPr>
                <w:rFonts w:eastAsia="Times New Roman" w:cs="Segoe UI"/>
                <w:color w:val="008000"/>
                <w:u w:val="dash"/>
                <w:lang w:eastAsia="zh-CN"/>
              </w:rPr>
            </w:rPrChange>
          </w:rPr>
          <w:tab/>
          <w:delText>Fate algorithm: evaporation, emulsification</w:delText>
        </w:r>
      </w:del>
    </w:p>
    <w:p w14:paraId="2EFF5EC3" w14:textId="77777777" w:rsidR="005D3FD1" w:rsidRPr="00182F48" w:rsidDel="00AA2921" w:rsidRDefault="005D3FD1" w:rsidP="005D3FD1">
      <w:pPr>
        <w:tabs>
          <w:tab w:val="clear" w:pos="1134"/>
        </w:tabs>
        <w:spacing w:before="240"/>
        <w:jc w:val="left"/>
        <w:textAlignment w:val="baseline"/>
        <w:rPr>
          <w:del w:id="1409" w:author="Yuki Honda" w:date="2022-11-01T00:32:00Z"/>
          <w:rFonts w:eastAsia="Times New Roman" w:cs="Segoe UI"/>
          <w:color w:val="008000"/>
          <w:highlight w:val="yellow"/>
          <w:u w:val="dash"/>
          <w:lang w:eastAsia="zh-CN"/>
          <w:rPrChange w:id="1410" w:author="Nadia Oppliger" w:date="2022-11-02T10:24:00Z">
            <w:rPr>
              <w:del w:id="1411" w:author="Yuki Honda" w:date="2022-11-01T00:32:00Z"/>
              <w:rFonts w:eastAsia="Times New Roman" w:cs="Segoe UI"/>
              <w:color w:val="008000"/>
              <w:u w:val="dash"/>
              <w:lang w:eastAsia="zh-CN"/>
            </w:rPr>
          </w:rPrChange>
        </w:rPr>
      </w:pPr>
      <w:del w:id="1412" w:author="Yuki Honda" w:date="2022-11-01T00:32:00Z">
        <w:r w:rsidRPr="00182F48" w:rsidDel="00AA2921">
          <w:rPr>
            <w:rFonts w:eastAsia="Times New Roman" w:cs="Segoe UI"/>
            <w:color w:val="008000"/>
            <w:highlight w:val="yellow"/>
            <w:u w:val="dash"/>
            <w:lang w:eastAsia="zh-CN"/>
            <w:rPrChange w:id="1413" w:author="Nadia Oppliger" w:date="2022-11-02T10:24:00Z">
              <w:rPr>
                <w:rFonts w:eastAsia="Times New Roman" w:cs="Segoe UI"/>
                <w:color w:val="008000"/>
                <w:u w:val="dash"/>
                <w:lang w:eastAsia="zh-CN"/>
              </w:rPr>
            </w:rPrChange>
          </w:rPr>
          <w:delText>3. Other details of the model</w:delText>
        </w:r>
      </w:del>
    </w:p>
    <w:p w14:paraId="15E3189D" w14:textId="77777777" w:rsidR="005D3FD1" w:rsidRPr="00182F48" w:rsidDel="00AA2921" w:rsidRDefault="005D3FD1" w:rsidP="005D3FD1">
      <w:pPr>
        <w:tabs>
          <w:tab w:val="clear" w:pos="1134"/>
        </w:tabs>
        <w:spacing w:before="240"/>
        <w:ind w:left="284" w:hanging="284"/>
        <w:jc w:val="left"/>
        <w:textAlignment w:val="baseline"/>
        <w:rPr>
          <w:del w:id="1414" w:author="Yuki Honda" w:date="2022-11-01T00:32:00Z"/>
          <w:rFonts w:eastAsia="Times New Roman" w:cs="Segoe UI"/>
          <w:color w:val="008000"/>
          <w:highlight w:val="yellow"/>
          <w:u w:val="dash"/>
          <w:lang w:eastAsia="zh-CN"/>
          <w:rPrChange w:id="1415" w:author="Nadia Oppliger" w:date="2022-11-02T10:24:00Z">
            <w:rPr>
              <w:del w:id="1416" w:author="Yuki Honda" w:date="2022-11-01T00:32:00Z"/>
              <w:rFonts w:eastAsia="Times New Roman" w:cs="Segoe UI"/>
              <w:color w:val="008000"/>
              <w:u w:val="dash"/>
              <w:lang w:eastAsia="zh-CN"/>
            </w:rPr>
          </w:rPrChange>
        </w:rPr>
      </w:pPr>
      <w:del w:id="1417" w:author="Yuki Honda" w:date="2022-11-01T00:32:00Z">
        <w:r w:rsidRPr="00182F48" w:rsidDel="00AA2921">
          <w:rPr>
            <w:rFonts w:eastAsia="Times New Roman" w:cs="Segoe UI"/>
            <w:color w:val="008000"/>
            <w:highlight w:val="yellow"/>
            <w:u w:val="dash"/>
            <w:lang w:eastAsia="zh-CN"/>
            <w:rPrChange w:id="1418"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419" w:author="Nadia Oppliger" w:date="2022-11-02T10:24:00Z">
              <w:rPr>
                <w:rFonts w:eastAsia="Times New Roman" w:cs="Segoe UI"/>
                <w:color w:val="008000"/>
                <w:u w:val="dash"/>
                <w:lang w:eastAsia="zh-CN"/>
              </w:rPr>
            </w:rPrChange>
          </w:rPr>
          <w:tab/>
          <w:delText>Model validation</w:delText>
        </w:r>
      </w:del>
    </w:p>
    <w:p w14:paraId="4433F43C" w14:textId="77777777" w:rsidR="005D3FD1" w:rsidRPr="00182F48" w:rsidDel="00AA2921" w:rsidRDefault="005D3FD1" w:rsidP="005D3FD1">
      <w:pPr>
        <w:tabs>
          <w:tab w:val="clear" w:pos="1134"/>
        </w:tabs>
        <w:spacing w:before="240"/>
        <w:ind w:left="284" w:hanging="284"/>
        <w:jc w:val="left"/>
        <w:textAlignment w:val="baseline"/>
        <w:rPr>
          <w:del w:id="1420" w:author="Yuki Honda" w:date="2022-11-01T00:32:00Z"/>
          <w:rFonts w:eastAsia="Times New Roman" w:cs="Segoe UI"/>
          <w:color w:val="008000"/>
          <w:highlight w:val="yellow"/>
          <w:u w:val="dash"/>
          <w:lang w:eastAsia="zh-CN"/>
          <w:rPrChange w:id="1421" w:author="Nadia Oppliger" w:date="2022-11-02T10:24:00Z">
            <w:rPr>
              <w:del w:id="1422" w:author="Yuki Honda" w:date="2022-11-01T00:32:00Z"/>
              <w:rFonts w:eastAsia="Times New Roman" w:cs="Segoe UI"/>
              <w:color w:val="008000"/>
              <w:u w:val="dash"/>
              <w:lang w:eastAsia="zh-CN"/>
            </w:rPr>
          </w:rPrChange>
        </w:rPr>
      </w:pPr>
      <w:del w:id="1423" w:author="Yuki Honda" w:date="2022-11-01T00:32:00Z">
        <w:r w:rsidRPr="00182F48" w:rsidDel="00AA2921">
          <w:rPr>
            <w:rFonts w:eastAsia="Times New Roman" w:cs="Segoe UI"/>
            <w:color w:val="008000"/>
            <w:highlight w:val="yellow"/>
            <w:u w:val="dash"/>
            <w:lang w:eastAsia="zh-CN"/>
            <w:rPrChange w:id="1424"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425" w:author="Nadia Oppliger" w:date="2022-11-02T10:24:00Z">
              <w:rPr>
                <w:rFonts w:eastAsia="Times New Roman" w:cs="Segoe UI"/>
                <w:color w:val="008000"/>
                <w:u w:val="dash"/>
                <w:lang w:eastAsia="zh-CN"/>
              </w:rPr>
            </w:rPrChange>
          </w:rPr>
          <w:tab/>
          <w:delText>Application area</w:delText>
        </w:r>
      </w:del>
    </w:p>
    <w:p w14:paraId="182D7A4A" w14:textId="77777777" w:rsidR="005D3FD1" w:rsidRPr="00182F48" w:rsidDel="00AA2921" w:rsidRDefault="005D3FD1" w:rsidP="005D3FD1">
      <w:pPr>
        <w:tabs>
          <w:tab w:val="clear" w:pos="1134"/>
        </w:tabs>
        <w:spacing w:before="240"/>
        <w:ind w:left="284" w:hanging="284"/>
        <w:jc w:val="left"/>
        <w:textAlignment w:val="baseline"/>
        <w:rPr>
          <w:del w:id="1426" w:author="Yuki Honda" w:date="2022-11-01T00:32:00Z"/>
          <w:rFonts w:eastAsia="Times New Roman" w:cs="Segoe UI"/>
          <w:color w:val="008000"/>
          <w:highlight w:val="yellow"/>
          <w:u w:val="dash"/>
          <w:lang w:eastAsia="zh-CN"/>
          <w:rPrChange w:id="1427" w:author="Nadia Oppliger" w:date="2022-11-02T10:24:00Z">
            <w:rPr>
              <w:del w:id="1428" w:author="Yuki Honda" w:date="2022-11-01T00:32:00Z"/>
              <w:rFonts w:eastAsia="Times New Roman" w:cs="Segoe UI"/>
              <w:color w:val="008000"/>
              <w:u w:val="dash"/>
              <w:lang w:eastAsia="zh-CN"/>
            </w:rPr>
          </w:rPrChange>
        </w:rPr>
      </w:pPr>
      <w:del w:id="1429" w:author="Yuki Honda" w:date="2022-11-01T00:32:00Z">
        <w:r w:rsidRPr="00182F48" w:rsidDel="00AA2921">
          <w:rPr>
            <w:rFonts w:eastAsia="Times New Roman" w:cs="Segoe UI"/>
            <w:color w:val="008000"/>
            <w:highlight w:val="yellow"/>
            <w:u w:val="dash"/>
            <w:lang w:eastAsia="zh-CN"/>
            <w:rPrChange w:id="1430"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431" w:author="Nadia Oppliger" w:date="2022-11-02T10:24:00Z">
              <w:rPr>
                <w:rFonts w:eastAsia="Times New Roman" w:cs="Segoe UI"/>
                <w:color w:val="008000"/>
                <w:u w:val="dash"/>
                <w:lang w:eastAsia="zh-CN"/>
              </w:rPr>
            </w:rPrChange>
          </w:rPr>
          <w:tab/>
          <w:delText>Real-time response capacity</w:delText>
        </w:r>
      </w:del>
    </w:p>
    <w:p w14:paraId="23B93037" w14:textId="77777777" w:rsidR="005D3FD1" w:rsidRPr="00182F48" w:rsidDel="00AA2921" w:rsidRDefault="005D3FD1" w:rsidP="005D3FD1">
      <w:pPr>
        <w:tabs>
          <w:tab w:val="clear" w:pos="1134"/>
        </w:tabs>
        <w:spacing w:before="240"/>
        <w:jc w:val="left"/>
        <w:textAlignment w:val="baseline"/>
        <w:rPr>
          <w:del w:id="1432" w:author="Yuki Honda" w:date="2022-11-01T00:32:00Z"/>
          <w:rFonts w:eastAsia="Times New Roman" w:cs="Segoe UI"/>
          <w:color w:val="008000"/>
          <w:highlight w:val="yellow"/>
          <w:u w:val="dash"/>
          <w:lang w:eastAsia="zh-CN"/>
          <w:rPrChange w:id="1433" w:author="Nadia Oppliger" w:date="2022-11-02T10:24:00Z">
            <w:rPr>
              <w:del w:id="1434" w:author="Yuki Honda" w:date="2022-11-01T00:32:00Z"/>
              <w:rFonts w:eastAsia="Times New Roman" w:cs="Segoe UI"/>
              <w:color w:val="008000"/>
              <w:u w:val="dash"/>
              <w:lang w:eastAsia="zh-CN"/>
            </w:rPr>
          </w:rPrChange>
        </w:rPr>
      </w:pPr>
      <w:del w:id="1435" w:author="Yuki Honda" w:date="2022-11-01T00:32:00Z">
        <w:r w:rsidRPr="00182F48" w:rsidDel="00AA2921">
          <w:rPr>
            <w:rFonts w:eastAsia="Times New Roman" w:cs="Segoe UI"/>
            <w:color w:val="008000"/>
            <w:highlight w:val="yellow"/>
            <w:u w:val="dash"/>
            <w:lang w:eastAsia="zh-CN"/>
            <w:rPrChange w:id="1436" w:author="Nadia Oppliger" w:date="2022-11-02T10:24:00Z">
              <w:rPr>
                <w:rFonts w:eastAsia="Times New Roman" w:cs="Segoe UI"/>
                <w:color w:val="008000"/>
                <w:u w:val="dash"/>
                <w:lang w:eastAsia="zh-CN"/>
              </w:rPr>
            </w:rPrChange>
          </w:rPr>
          <w:delText>4. Further information</w:delText>
        </w:r>
      </w:del>
    </w:p>
    <w:p w14:paraId="127B84D3" w14:textId="77777777" w:rsidR="005D3FD1" w:rsidRPr="00182F48" w:rsidDel="00AA2921" w:rsidRDefault="005D3FD1" w:rsidP="005D3FD1">
      <w:pPr>
        <w:tabs>
          <w:tab w:val="clear" w:pos="1134"/>
        </w:tabs>
        <w:spacing w:before="240"/>
        <w:ind w:left="284" w:hanging="284"/>
        <w:jc w:val="left"/>
        <w:textAlignment w:val="baseline"/>
        <w:rPr>
          <w:del w:id="1437" w:author="Yuki Honda" w:date="2022-11-01T00:32:00Z"/>
          <w:rFonts w:eastAsia="Times New Roman" w:cs="Segoe UI"/>
          <w:color w:val="008000"/>
          <w:highlight w:val="yellow"/>
          <w:u w:val="dash"/>
          <w:lang w:eastAsia="zh-CN"/>
          <w:rPrChange w:id="1438" w:author="Nadia Oppliger" w:date="2022-11-02T10:24:00Z">
            <w:rPr>
              <w:del w:id="1439" w:author="Yuki Honda" w:date="2022-11-01T00:32:00Z"/>
              <w:rFonts w:eastAsia="Times New Roman" w:cs="Segoe UI"/>
              <w:color w:val="008000"/>
              <w:u w:val="dash"/>
              <w:lang w:eastAsia="zh-CN"/>
            </w:rPr>
          </w:rPrChange>
        </w:rPr>
      </w:pPr>
      <w:del w:id="1440" w:author="Yuki Honda" w:date="2022-11-01T00:32:00Z">
        <w:r w:rsidRPr="00182F48" w:rsidDel="00AA2921">
          <w:rPr>
            <w:rFonts w:eastAsia="Times New Roman" w:cs="Segoe UI"/>
            <w:color w:val="008000"/>
            <w:highlight w:val="yellow"/>
            <w:u w:val="dash"/>
            <w:lang w:eastAsia="zh-CN"/>
            <w:rPrChange w:id="1441"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442" w:author="Nadia Oppliger" w:date="2022-11-02T10:24:00Z">
              <w:rPr>
                <w:rFonts w:eastAsia="Times New Roman" w:cs="Segoe UI"/>
                <w:color w:val="008000"/>
                <w:u w:val="dash"/>
                <w:lang w:eastAsia="zh-CN"/>
              </w:rPr>
            </w:rPrChange>
          </w:rPr>
          <w:tab/>
          <w:delText>Operational contact point</w:delText>
        </w:r>
      </w:del>
    </w:p>
    <w:p w14:paraId="27A35A23" w14:textId="77777777" w:rsidR="005D3FD1" w:rsidRPr="00182F48" w:rsidDel="00AA2921" w:rsidRDefault="005D3FD1" w:rsidP="005D3FD1">
      <w:pPr>
        <w:tabs>
          <w:tab w:val="clear" w:pos="1134"/>
        </w:tabs>
        <w:spacing w:before="240"/>
        <w:ind w:left="284" w:hanging="284"/>
        <w:jc w:val="left"/>
        <w:textAlignment w:val="baseline"/>
        <w:rPr>
          <w:del w:id="1443" w:author="Yuki Honda" w:date="2022-11-01T00:32:00Z"/>
          <w:rFonts w:eastAsia="Times New Roman" w:cs="Segoe UI"/>
          <w:color w:val="008000"/>
          <w:highlight w:val="yellow"/>
          <w:u w:val="dash"/>
          <w:lang w:eastAsia="zh-CN"/>
          <w:rPrChange w:id="1444" w:author="Nadia Oppliger" w:date="2022-11-02T10:24:00Z">
            <w:rPr>
              <w:del w:id="1445" w:author="Yuki Honda" w:date="2022-11-01T00:32:00Z"/>
              <w:rFonts w:eastAsia="Times New Roman" w:cs="Segoe UI"/>
              <w:color w:val="008000"/>
              <w:u w:val="dash"/>
              <w:lang w:eastAsia="zh-CN"/>
            </w:rPr>
          </w:rPrChange>
        </w:rPr>
      </w:pPr>
      <w:del w:id="1446" w:author="Yuki Honda" w:date="2022-11-01T00:32:00Z">
        <w:r w:rsidRPr="00182F48" w:rsidDel="00AA2921">
          <w:rPr>
            <w:rFonts w:eastAsia="Times New Roman" w:cs="Segoe UI"/>
            <w:color w:val="008000"/>
            <w:highlight w:val="yellow"/>
            <w:u w:val="dash"/>
            <w:lang w:eastAsia="zh-CN"/>
            <w:rPrChange w:id="1447"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448" w:author="Nadia Oppliger" w:date="2022-11-02T10:24:00Z">
              <w:rPr>
                <w:rFonts w:eastAsia="Times New Roman" w:cs="Segoe UI"/>
                <w:color w:val="008000"/>
                <w:u w:val="dash"/>
                <w:lang w:eastAsia="zh-CN"/>
              </w:rPr>
            </w:rPrChange>
          </w:rPr>
          <w:tab/>
          <w:delText>Supporting Services and other relevant contact points</w:delText>
        </w:r>
      </w:del>
    </w:p>
    <w:p w14:paraId="40C5AF21" w14:textId="77777777" w:rsidR="005D3FD1" w:rsidRPr="00182F48" w:rsidDel="00AA2921" w:rsidRDefault="005D3FD1" w:rsidP="005D3FD1">
      <w:pPr>
        <w:tabs>
          <w:tab w:val="clear" w:pos="1134"/>
        </w:tabs>
        <w:spacing w:before="240"/>
        <w:ind w:left="284" w:hanging="284"/>
        <w:jc w:val="left"/>
        <w:textAlignment w:val="baseline"/>
        <w:rPr>
          <w:del w:id="1449" w:author="Yuki Honda" w:date="2022-11-01T00:32:00Z"/>
          <w:rFonts w:eastAsia="Times New Roman" w:cs="Segoe UI"/>
          <w:color w:val="008000"/>
          <w:highlight w:val="yellow"/>
          <w:u w:val="dash"/>
          <w:lang w:eastAsia="zh-CN"/>
          <w:rPrChange w:id="1450" w:author="Nadia Oppliger" w:date="2022-11-02T10:24:00Z">
            <w:rPr>
              <w:del w:id="1451" w:author="Yuki Honda" w:date="2022-11-01T00:32:00Z"/>
              <w:rFonts w:eastAsia="Times New Roman" w:cs="Segoe UI"/>
              <w:color w:val="008000"/>
              <w:u w:val="dash"/>
              <w:lang w:eastAsia="zh-CN"/>
            </w:rPr>
          </w:rPrChange>
        </w:rPr>
      </w:pPr>
      <w:del w:id="1452" w:author="Yuki Honda" w:date="2022-11-01T00:32:00Z">
        <w:r w:rsidRPr="00182F48" w:rsidDel="00AA2921">
          <w:rPr>
            <w:rFonts w:eastAsia="Times New Roman" w:cs="Segoe UI"/>
            <w:color w:val="008000"/>
            <w:highlight w:val="yellow"/>
            <w:u w:val="dash"/>
            <w:lang w:eastAsia="zh-CN"/>
            <w:rPrChange w:id="1453"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454" w:author="Nadia Oppliger" w:date="2022-11-02T10:24:00Z">
              <w:rPr>
                <w:rFonts w:eastAsia="Times New Roman" w:cs="Segoe UI"/>
                <w:color w:val="008000"/>
                <w:u w:val="dash"/>
                <w:lang w:eastAsia="zh-CN"/>
              </w:rPr>
            </w:rPrChange>
          </w:rPr>
          <w:tab/>
          <w:delText>Marine Pollution Emergency Response Authority</w:delText>
        </w:r>
      </w:del>
    </w:p>
    <w:p w14:paraId="7ADC6A96" w14:textId="77777777" w:rsidR="005D3FD1" w:rsidRPr="00182F48" w:rsidDel="00AA2921" w:rsidRDefault="005D3FD1" w:rsidP="005D3FD1">
      <w:pPr>
        <w:tabs>
          <w:tab w:val="clear" w:pos="1134"/>
        </w:tabs>
        <w:spacing w:before="240"/>
        <w:ind w:left="284" w:hanging="284"/>
        <w:jc w:val="left"/>
        <w:textAlignment w:val="baseline"/>
        <w:rPr>
          <w:del w:id="1455" w:author="Yuki Honda" w:date="2022-11-01T00:32:00Z"/>
          <w:rFonts w:eastAsia="Times New Roman" w:cs="Segoe UI"/>
          <w:color w:val="008000"/>
          <w:highlight w:val="yellow"/>
          <w:u w:val="dash"/>
          <w:lang w:eastAsia="zh-CN"/>
          <w:rPrChange w:id="1456" w:author="Nadia Oppliger" w:date="2022-11-02T10:24:00Z">
            <w:rPr>
              <w:del w:id="1457" w:author="Yuki Honda" w:date="2022-11-01T00:32:00Z"/>
              <w:rFonts w:eastAsia="Times New Roman" w:cs="Segoe UI"/>
              <w:color w:val="008000"/>
              <w:u w:val="dash"/>
              <w:lang w:eastAsia="zh-CN"/>
            </w:rPr>
          </w:rPrChange>
        </w:rPr>
      </w:pPr>
      <w:del w:id="1458" w:author="Yuki Honda" w:date="2022-11-01T00:32:00Z">
        <w:r w:rsidRPr="00182F48" w:rsidDel="00AA2921">
          <w:rPr>
            <w:rFonts w:eastAsia="Times New Roman" w:cs="Segoe UI"/>
            <w:color w:val="008000"/>
            <w:highlight w:val="yellow"/>
            <w:u w:val="dash"/>
            <w:lang w:eastAsia="zh-CN"/>
            <w:rPrChange w:id="1459"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460" w:author="Nadia Oppliger" w:date="2022-11-02T10:24:00Z">
              <w:rPr>
                <w:rFonts w:eastAsia="Times New Roman" w:cs="Segoe UI"/>
                <w:color w:val="008000"/>
                <w:u w:val="dash"/>
                <w:lang w:eastAsia="zh-CN"/>
              </w:rPr>
            </w:rPrChange>
          </w:rPr>
          <w:tab/>
          <w:delText>URLs for system documentation</w:delText>
        </w:r>
      </w:del>
    </w:p>
    <w:p w14:paraId="74F20861" w14:textId="77777777" w:rsidR="00A312DE" w:rsidRPr="007977F0" w:rsidDel="00AA2921" w:rsidRDefault="005D3FD1" w:rsidP="00925169">
      <w:pPr>
        <w:tabs>
          <w:tab w:val="clear" w:pos="1134"/>
        </w:tabs>
        <w:spacing w:before="240"/>
        <w:ind w:left="284" w:hanging="284"/>
        <w:jc w:val="left"/>
        <w:textAlignment w:val="baseline"/>
        <w:rPr>
          <w:del w:id="1461" w:author="Yuki Honda" w:date="2022-11-01T00:32:00Z"/>
          <w:rFonts w:eastAsia="Times New Roman" w:cs="Segoe UI"/>
          <w:color w:val="008000"/>
          <w:u w:val="dash"/>
          <w:lang w:eastAsia="zh-CN"/>
        </w:rPr>
      </w:pPr>
      <w:del w:id="1462" w:author="Yuki Honda" w:date="2022-11-01T00:32:00Z">
        <w:r w:rsidRPr="00182F48" w:rsidDel="00AA2921">
          <w:rPr>
            <w:rFonts w:eastAsia="Times New Roman" w:cs="Segoe UI"/>
            <w:color w:val="008000"/>
            <w:highlight w:val="yellow"/>
            <w:u w:val="dash"/>
            <w:lang w:eastAsia="zh-CN"/>
            <w:rPrChange w:id="1463" w:author="Nadia Oppliger" w:date="2022-11-02T10:24:00Z">
              <w:rPr>
                <w:rFonts w:eastAsia="Times New Roman" w:cs="Segoe UI"/>
                <w:color w:val="008000"/>
                <w:u w:val="dash"/>
                <w:lang w:eastAsia="zh-CN"/>
              </w:rPr>
            </w:rPrChange>
          </w:rPr>
          <w:delText>–</w:delText>
        </w:r>
        <w:r w:rsidRPr="00182F48" w:rsidDel="00AA2921">
          <w:rPr>
            <w:rFonts w:eastAsia="Times New Roman" w:cs="Segoe UI"/>
            <w:color w:val="008000"/>
            <w:highlight w:val="yellow"/>
            <w:u w:val="dash"/>
            <w:lang w:eastAsia="zh-CN"/>
            <w:rPrChange w:id="1464" w:author="Nadia Oppliger" w:date="2022-11-02T10:24:00Z">
              <w:rPr>
                <w:rFonts w:eastAsia="Times New Roman" w:cs="Segoe UI"/>
                <w:color w:val="008000"/>
                <w:u w:val="dash"/>
                <w:lang w:eastAsia="zh-CN"/>
              </w:rPr>
            </w:rPrChange>
          </w:rPr>
          <w:tab/>
          <w:delText>URLs for list of trials and actual marine pollution emergencies</w:delText>
        </w:r>
      </w:del>
    </w:p>
    <w:p w14:paraId="0438763D" w14:textId="77777777" w:rsidR="005D3FD1" w:rsidRPr="007977F0" w:rsidRDefault="005D3FD1" w:rsidP="00A312DE">
      <w:pPr>
        <w:pStyle w:val="WMOBodyText"/>
        <w:pBdr>
          <w:bottom w:val="single" w:sz="6" w:space="1" w:color="auto"/>
        </w:pBdr>
      </w:pPr>
    </w:p>
    <w:p w14:paraId="051CC586" w14:textId="77777777" w:rsidR="00A312DE" w:rsidRPr="007977F0" w:rsidRDefault="00A312DE" w:rsidP="00A312DE">
      <w:pPr>
        <w:pStyle w:val="Heading2"/>
      </w:pPr>
      <w:bookmarkStart w:id="1465" w:name="_Annex_8_to_1"/>
      <w:bookmarkEnd w:id="1465"/>
      <w:r w:rsidRPr="007977F0">
        <w:t>Annex</w:t>
      </w:r>
      <w:r w:rsidR="002A134A" w:rsidRPr="007977F0">
        <w:t> </w:t>
      </w:r>
      <w:r w:rsidR="008102FE" w:rsidRPr="00182F48">
        <w:rPr>
          <w:color w:val="008000"/>
          <w:highlight w:val="yellow"/>
          <w:u w:val="dash"/>
          <w:rPrChange w:id="1466" w:author="Nadia Oppliger" w:date="2022-11-02T10:24:00Z">
            <w:rPr/>
          </w:rPrChange>
        </w:rPr>
        <w:t>7</w:t>
      </w:r>
      <w:del w:id="1467" w:author="Yuki Honda" w:date="2022-10-31T11:04:00Z">
        <w:r w:rsidR="002A134A" w:rsidRPr="00182F48" w:rsidDel="008102FE">
          <w:rPr>
            <w:highlight w:val="yellow"/>
            <w:rPrChange w:id="1468" w:author="Nadia Oppliger" w:date="2022-11-02T10:24:00Z">
              <w:rPr/>
            </w:rPrChange>
          </w:rPr>
          <w:delText>8</w:delText>
        </w:r>
      </w:del>
      <w:r w:rsidRPr="007977F0">
        <w:t xml:space="preserve"> to draft Resolution </w:t>
      </w:r>
      <w:r w:rsidR="00DB4362" w:rsidRPr="007977F0">
        <w:t>#</w:t>
      </w:r>
      <w:r w:rsidRPr="007977F0">
        <w:t>#/</w:t>
      </w:r>
      <w:r w:rsidR="00DB4362" w:rsidRPr="007977F0">
        <w:t>2</w:t>
      </w:r>
      <w:r w:rsidRPr="007977F0">
        <w:t xml:space="preserve"> (</w:t>
      </w:r>
      <w:r w:rsidR="005541B9" w:rsidRPr="007977F0">
        <w:t>EC-76</w:t>
      </w:r>
      <w:r w:rsidRPr="007977F0">
        <w:t>)</w:t>
      </w:r>
      <w:ins w:id="1469" w:author="Yuki Honda" w:date="2022-11-01T00:41:00Z">
        <w:r w:rsidR="00F27FD2">
          <w:t xml:space="preserve"> </w:t>
        </w:r>
        <w:r w:rsidR="00F27FD2" w:rsidRPr="00182F48">
          <w:rPr>
            <w:b w:val="0"/>
            <w:bCs w:val="0"/>
            <w:i/>
            <w:iCs w:val="0"/>
            <w:highlight w:val="yellow"/>
            <w:rPrChange w:id="1470" w:author="Nadia Oppliger" w:date="2022-11-02T10:24:00Z">
              <w:rPr>
                <w:b w:val="0"/>
                <w:bCs w:val="0"/>
                <w:i/>
                <w:iCs w:val="0"/>
              </w:rPr>
            </w:rPrChange>
          </w:rPr>
          <w:t>[Res.5.1(1)/1(SERCOM-2)]</w:t>
        </w:r>
      </w:ins>
    </w:p>
    <w:p w14:paraId="3BD26478"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116531AE" w14:textId="77777777" w:rsidR="00F13202" w:rsidRPr="007977F0" w:rsidRDefault="00F13202" w:rsidP="00F13202">
      <w:pPr>
        <w:tabs>
          <w:tab w:val="left" w:pos="720"/>
        </w:tabs>
        <w:ind w:right="-170"/>
        <w:jc w:val="left"/>
        <w:rPr>
          <w:b/>
          <w:bCs/>
          <w:color w:val="008000"/>
          <w:u w:val="dash"/>
        </w:rPr>
      </w:pPr>
    </w:p>
    <w:p w14:paraId="722F8AC4" w14:textId="77777777" w:rsidR="00A13AAC" w:rsidRPr="007977F0" w:rsidRDefault="00A13AAC" w:rsidP="00A13AAC">
      <w:pPr>
        <w:pStyle w:val="WMOBodyText"/>
        <w:tabs>
          <w:tab w:val="left" w:pos="1134"/>
        </w:tabs>
        <w:ind w:left="1134" w:hanging="1134"/>
        <w:rPr>
          <w:b/>
          <w:bCs/>
          <w:lang w:eastAsia="zh-CN"/>
        </w:rPr>
      </w:pPr>
      <w:r w:rsidRPr="007977F0">
        <w:rPr>
          <w:b/>
          <w:bCs/>
          <w:lang w:eastAsia="zh-CN"/>
        </w:rPr>
        <w:t xml:space="preserve">3. </w:t>
      </w:r>
      <w:r w:rsidRPr="007977F0">
        <w:rPr>
          <w:b/>
          <w:bCs/>
          <w:lang w:eastAsia="zh-CN"/>
        </w:rPr>
        <w:tab/>
        <w:t>The Regional Specialized Meteorological Centres for general purpose activities are:</w:t>
      </w:r>
    </w:p>
    <w:p w14:paraId="24EB8800" w14:textId="77777777" w:rsidR="00A13AAC" w:rsidRPr="007977F0" w:rsidRDefault="00A13AAC" w:rsidP="00A13AAC">
      <w:pPr>
        <w:pStyle w:val="WMOBodyText"/>
      </w:pPr>
      <w:r w:rsidRPr="007977F0">
        <w:t>Numerical ocean wave prediction</w:t>
      </w:r>
    </w:p>
    <w:p w14:paraId="7ACD3925" w14:textId="77777777" w:rsidR="00A13AAC" w:rsidRPr="007977F0" w:rsidRDefault="00A13AAC" w:rsidP="00A13AAC">
      <w:pPr>
        <w:pStyle w:val="WMOBodyText"/>
        <w:ind w:left="720"/>
        <w:rPr>
          <w:color w:val="008000"/>
          <w:u w:val="dash"/>
        </w:rPr>
      </w:pPr>
      <w:r w:rsidRPr="007977F0">
        <w:rPr>
          <w:color w:val="008000"/>
          <w:u w:val="dash"/>
        </w:rPr>
        <w:t>RSMC Exeter</w:t>
      </w:r>
    </w:p>
    <w:p w14:paraId="2E1635C8" w14:textId="77777777" w:rsidR="00A13AAC" w:rsidRPr="007977F0" w:rsidRDefault="00A13AAC" w:rsidP="00A13AAC">
      <w:pPr>
        <w:pStyle w:val="WMOBodyText"/>
        <w:ind w:left="720"/>
        <w:rPr>
          <w:color w:val="008000"/>
          <w:u w:val="dash"/>
        </w:rPr>
      </w:pPr>
      <w:r w:rsidRPr="007977F0">
        <w:rPr>
          <w:color w:val="008000"/>
          <w:u w:val="dash"/>
        </w:rPr>
        <w:t>RSMC INCOIS (India)</w:t>
      </w:r>
    </w:p>
    <w:p w14:paraId="2519FE84" w14:textId="77777777" w:rsidR="00A13AAC" w:rsidRPr="007977F0" w:rsidRDefault="00A13AAC" w:rsidP="00A13AAC">
      <w:pPr>
        <w:pStyle w:val="WMOBodyText"/>
        <w:ind w:left="360" w:firstLine="360"/>
      </w:pPr>
      <w:r w:rsidRPr="007977F0">
        <w:t>RSMC Melbourne</w:t>
      </w:r>
    </w:p>
    <w:p w14:paraId="7145E504" w14:textId="77777777" w:rsidR="00A13AAC" w:rsidRPr="007977F0" w:rsidRDefault="00A13AAC" w:rsidP="00A13AAC">
      <w:pPr>
        <w:pStyle w:val="WMOBodyText"/>
        <w:ind w:left="360" w:firstLine="360"/>
      </w:pPr>
      <w:r w:rsidRPr="007977F0">
        <w:t>RSMC Montreal</w:t>
      </w:r>
    </w:p>
    <w:p w14:paraId="216FCD35" w14:textId="77777777" w:rsidR="00A13AAC" w:rsidRPr="007977F0" w:rsidRDefault="00A13AAC" w:rsidP="00A13AAC">
      <w:pPr>
        <w:pStyle w:val="WMOBodyText"/>
        <w:ind w:left="360" w:firstLine="360"/>
      </w:pPr>
      <w:r w:rsidRPr="007977F0">
        <w:t>RSMC Tokyo</w:t>
      </w:r>
    </w:p>
    <w:p w14:paraId="59201C61" w14:textId="77777777" w:rsidR="00A13AAC" w:rsidRPr="007977F0" w:rsidRDefault="00A13AAC" w:rsidP="00A13AAC">
      <w:pPr>
        <w:pStyle w:val="WMOBodyText"/>
        <w:ind w:left="360" w:firstLine="360"/>
      </w:pPr>
      <w:r w:rsidRPr="007977F0">
        <w:t>RSMC Toulouse</w:t>
      </w:r>
    </w:p>
    <w:p w14:paraId="3FEDA2EF" w14:textId="77777777" w:rsidR="00A13AAC" w:rsidRPr="007977F0" w:rsidRDefault="00A13AAC" w:rsidP="00A13AAC">
      <w:pPr>
        <w:pStyle w:val="WMOBodyText"/>
        <w:rPr>
          <w:color w:val="008000"/>
          <w:u w:val="dash"/>
        </w:rPr>
      </w:pPr>
      <w:r w:rsidRPr="007977F0">
        <w:rPr>
          <w:color w:val="008000"/>
          <w:u w:val="dash"/>
        </w:rPr>
        <w:lastRenderedPageBreak/>
        <w:t>Acronyms not previously defined: INCOIS – Indian National Cent</w:t>
      </w:r>
      <w:r w:rsidR="002A134A" w:rsidRPr="007977F0">
        <w:rPr>
          <w:color w:val="008000"/>
          <w:u w:val="dash"/>
        </w:rPr>
        <w:t>re</w:t>
      </w:r>
      <w:r w:rsidRPr="007977F0">
        <w:rPr>
          <w:color w:val="008000"/>
          <w:u w:val="dash"/>
        </w:rPr>
        <w:t xml:space="preserve"> for Ocean Information Services</w:t>
      </w:r>
    </w:p>
    <w:p w14:paraId="1A9081AB" w14:textId="77777777" w:rsidR="00A13AAC" w:rsidRPr="007977F0" w:rsidRDefault="00A13AAC" w:rsidP="00A13AAC">
      <w:pPr>
        <w:pStyle w:val="WMOBodyText"/>
        <w:rPr>
          <w:color w:val="008000"/>
          <w:u w:val="dash"/>
        </w:rPr>
      </w:pPr>
      <w:r w:rsidRPr="007977F0">
        <w:rPr>
          <w:color w:val="008000"/>
          <w:u w:val="dash"/>
        </w:rPr>
        <w:t>Global numerical ocean prediction</w:t>
      </w:r>
    </w:p>
    <w:p w14:paraId="34CB449B" w14:textId="77777777" w:rsidR="00A13AAC" w:rsidRPr="007977F0" w:rsidRDefault="00A13AAC" w:rsidP="00A13AAC">
      <w:pPr>
        <w:pStyle w:val="WMOBodyText"/>
        <w:ind w:left="709"/>
        <w:rPr>
          <w:color w:val="008000"/>
          <w:u w:val="dash"/>
        </w:rPr>
      </w:pPr>
      <w:r w:rsidRPr="007977F0">
        <w:rPr>
          <w:color w:val="008000"/>
          <w:u w:val="dash"/>
        </w:rPr>
        <w:t>RSMC Exeter</w:t>
      </w:r>
    </w:p>
    <w:p w14:paraId="7513ACB9" w14:textId="77777777" w:rsidR="00A13AAC" w:rsidRPr="007977F0" w:rsidRDefault="00A13AAC" w:rsidP="00A13AAC">
      <w:pPr>
        <w:pStyle w:val="WMOBodyText"/>
        <w:ind w:left="709"/>
        <w:rPr>
          <w:color w:val="008000"/>
          <w:u w:val="dash"/>
        </w:rPr>
      </w:pPr>
      <w:r w:rsidRPr="007977F0">
        <w:rPr>
          <w:color w:val="008000"/>
          <w:u w:val="dash"/>
        </w:rPr>
        <w:t>RSMC INCOIS (India)</w:t>
      </w:r>
    </w:p>
    <w:p w14:paraId="0ED61AD0" w14:textId="77777777" w:rsidR="00A13AAC" w:rsidRPr="007977F0" w:rsidRDefault="00A13AAC" w:rsidP="00A13AAC">
      <w:pPr>
        <w:pStyle w:val="WMOBodyText"/>
        <w:ind w:left="709"/>
        <w:rPr>
          <w:color w:val="008000"/>
          <w:u w:val="dash"/>
        </w:rPr>
      </w:pPr>
      <w:r w:rsidRPr="007977F0">
        <w:rPr>
          <w:color w:val="008000"/>
          <w:u w:val="dash"/>
        </w:rPr>
        <w:t>RSMC Montreal</w:t>
      </w:r>
    </w:p>
    <w:p w14:paraId="46CF5CBA" w14:textId="77777777" w:rsidR="00A13AAC" w:rsidRPr="00182F48" w:rsidDel="00796D47" w:rsidRDefault="00A13AAC" w:rsidP="00A13AAC">
      <w:pPr>
        <w:pStyle w:val="WMOBodyText"/>
        <w:tabs>
          <w:tab w:val="left" w:pos="1134"/>
        </w:tabs>
        <w:ind w:left="1134" w:hanging="1134"/>
        <w:rPr>
          <w:del w:id="1471" w:author="Yuki Honda" w:date="2022-11-01T00:41:00Z"/>
          <w:b/>
          <w:bCs/>
          <w:highlight w:val="yellow"/>
          <w:rPrChange w:id="1472" w:author="Nadia Oppliger" w:date="2022-11-02T10:25:00Z">
            <w:rPr>
              <w:del w:id="1473" w:author="Yuki Honda" w:date="2022-11-01T00:41:00Z"/>
              <w:b/>
              <w:bCs/>
            </w:rPr>
          </w:rPrChange>
        </w:rPr>
      </w:pPr>
      <w:del w:id="1474" w:author="Yuki Honda" w:date="2022-11-01T00:41:00Z">
        <w:r w:rsidRPr="00182F48" w:rsidDel="00796D47">
          <w:rPr>
            <w:b/>
            <w:bCs/>
            <w:highlight w:val="yellow"/>
            <w:rPrChange w:id="1475" w:author="Nadia Oppliger" w:date="2022-11-02T10:25:00Z">
              <w:rPr>
                <w:b/>
                <w:bCs/>
              </w:rPr>
            </w:rPrChange>
          </w:rPr>
          <w:delText xml:space="preserve">4. </w:delText>
        </w:r>
        <w:r w:rsidRPr="00182F48" w:rsidDel="00796D47">
          <w:rPr>
            <w:b/>
            <w:bCs/>
            <w:highlight w:val="yellow"/>
            <w:rPrChange w:id="1476" w:author="Nadia Oppliger" w:date="2022-11-02T10:25:00Z">
              <w:rPr>
                <w:b/>
                <w:bCs/>
              </w:rPr>
            </w:rPrChange>
          </w:rPr>
          <w:tab/>
          <w:delText>The Regional Specialized Meteorological Centres for specialized activities are:</w:delText>
        </w:r>
      </w:del>
      <w:ins w:id="1477" w:author="Yuki Honda" w:date="2022-11-01T00:41:00Z">
        <w:r w:rsidR="00796D47" w:rsidRPr="00182F48">
          <w:rPr>
            <w:b/>
            <w:bCs/>
            <w:highlight w:val="yellow"/>
            <w:rPrChange w:id="1478" w:author="Nadia Oppliger" w:date="2022-11-02T10:25:00Z">
              <w:rPr>
                <w:b/>
                <w:bCs/>
              </w:rPr>
            </w:rPrChange>
          </w:rPr>
          <w:t xml:space="preserve"> </w:t>
        </w:r>
        <w:r w:rsidR="00796D47" w:rsidRPr="00182F48">
          <w:rPr>
            <w:i/>
            <w:iCs/>
            <w:highlight w:val="yellow"/>
            <w:rPrChange w:id="1479" w:author="Nadia Oppliger" w:date="2022-11-02T10:25:00Z">
              <w:rPr>
                <w:i/>
                <w:iCs/>
              </w:rPr>
            </w:rPrChange>
          </w:rPr>
          <w:t>[Res.5.1(1)/1(SERCOM-2)]</w:t>
        </w:r>
      </w:ins>
    </w:p>
    <w:p w14:paraId="1C252A22" w14:textId="77777777" w:rsidR="00A13AAC" w:rsidRPr="00182F48" w:rsidDel="00796D47" w:rsidRDefault="00A13AAC" w:rsidP="00A13AAC">
      <w:pPr>
        <w:pStyle w:val="WMOBodyText"/>
        <w:rPr>
          <w:del w:id="1480" w:author="Yuki Honda" w:date="2022-11-01T00:41:00Z"/>
          <w:color w:val="008000"/>
          <w:highlight w:val="yellow"/>
          <w:u w:val="dash"/>
          <w:rPrChange w:id="1481" w:author="Nadia Oppliger" w:date="2022-11-02T10:25:00Z">
            <w:rPr>
              <w:del w:id="1482" w:author="Yuki Honda" w:date="2022-11-01T00:41:00Z"/>
              <w:color w:val="008000"/>
              <w:u w:val="dash"/>
            </w:rPr>
          </w:rPrChange>
        </w:rPr>
      </w:pPr>
      <w:del w:id="1483" w:author="Yuki Honda" w:date="2022-11-01T00:41:00Z">
        <w:r w:rsidRPr="00182F48" w:rsidDel="00796D47">
          <w:rPr>
            <w:color w:val="008000"/>
            <w:highlight w:val="yellow"/>
            <w:u w:val="dash"/>
            <w:rPrChange w:id="1484" w:author="Nadia Oppliger" w:date="2022-11-02T10:25:00Z">
              <w:rPr>
                <w:color w:val="008000"/>
                <w:u w:val="dash"/>
              </w:rPr>
            </w:rPrChange>
          </w:rPr>
          <w:delText>Marine emergency response</w:delText>
        </w:r>
      </w:del>
    </w:p>
    <w:p w14:paraId="58CE16AB" w14:textId="77777777" w:rsidR="00A13AAC" w:rsidRPr="00182F48" w:rsidDel="00796D47" w:rsidRDefault="00A13AAC" w:rsidP="00A13AAC">
      <w:pPr>
        <w:pStyle w:val="WMOBodyText"/>
        <w:ind w:left="709"/>
        <w:rPr>
          <w:del w:id="1485" w:author="Yuki Honda" w:date="2022-11-01T00:41:00Z"/>
          <w:color w:val="008000"/>
          <w:highlight w:val="yellow"/>
          <w:u w:val="dash"/>
          <w:rPrChange w:id="1486" w:author="Nadia Oppliger" w:date="2022-11-02T10:25:00Z">
            <w:rPr>
              <w:del w:id="1487" w:author="Yuki Honda" w:date="2022-11-01T00:41:00Z"/>
              <w:color w:val="008000"/>
              <w:u w:val="dash"/>
            </w:rPr>
          </w:rPrChange>
        </w:rPr>
      </w:pPr>
      <w:del w:id="1488" w:author="Yuki Honda" w:date="2022-11-01T00:41:00Z">
        <w:r w:rsidRPr="00182F48" w:rsidDel="00796D47">
          <w:rPr>
            <w:color w:val="008000"/>
            <w:highlight w:val="yellow"/>
            <w:u w:val="dash"/>
            <w:rPrChange w:id="1489" w:author="Nadia Oppliger" w:date="2022-11-02T10:25:00Z">
              <w:rPr>
                <w:color w:val="008000"/>
                <w:u w:val="dash"/>
              </w:rPr>
            </w:rPrChange>
          </w:rPr>
          <w:delText>RSMC INCOIS (India)</w:delText>
        </w:r>
      </w:del>
    </w:p>
    <w:p w14:paraId="7548806D" w14:textId="77777777" w:rsidR="00A13AAC" w:rsidRPr="007977F0" w:rsidDel="00796D47" w:rsidRDefault="00A13AAC" w:rsidP="00A13AAC">
      <w:pPr>
        <w:pStyle w:val="WMOBodyText"/>
        <w:ind w:left="709"/>
        <w:rPr>
          <w:del w:id="1490" w:author="Yuki Honda" w:date="2022-11-01T00:41:00Z"/>
          <w:color w:val="008000"/>
          <w:u w:val="dash"/>
        </w:rPr>
      </w:pPr>
      <w:del w:id="1491" w:author="Yuki Honda" w:date="2022-11-01T00:41:00Z">
        <w:r w:rsidRPr="00182F48" w:rsidDel="00796D47">
          <w:rPr>
            <w:color w:val="008000"/>
            <w:highlight w:val="yellow"/>
            <w:u w:val="dash"/>
            <w:rPrChange w:id="1492" w:author="Nadia Oppliger" w:date="2022-11-02T10:25:00Z">
              <w:rPr>
                <w:color w:val="008000"/>
                <w:u w:val="dash"/>
              </w:rPr>
            </w:rPrChange>
          </w:rPr>
          <w:delText>RSMC Oslo</w:delText>
        </w:r>
      </w:del>
    </w:p>
    <w:p w14:paraId="7973BB6C" w14:textId="77777777" w:rsidR="00245D29" w:rsidRPr="007977F0" w:rsidRDefault="00245D29" w:rsidP="00245D29">
      <w:pPr>
        <w:pStyle w:val="WMOBodyText"/>
        <w:pBdr>
          <w:bottom w:val="single" w:sz="6" w:space="1" w:color="auto"/>
        </w:pBdr>
      </w:pPr>
    </w:p>
    <w:p w14:paraId="67EA18BD" w14:textId="77777777" w:rsidR="00245D29" w:rsidRPr="007977F0" w:rsidRDefault="00245D29" w:rsidP="00245D29">
      <w:pPr>
        <w:pStyle w:val="Heading2"/>
      </w:pPr>
      <w:bookmarkStart w:id="1493" w:name="_Annex_9_to_1"/>
      <w:bookmarkEnd w:id="1493"/>
      <w:r w:rsidRPr="007977F0">
        <w:t>Annex</w:t>
      </w:r>
      <w:r w:rsidR="002A134A" w:rsidRPr="007977F0">
        <w:t> </w:t>
      </w:r>
      <w:del w:id="1494" w:author="Nadia Oppliger" w:date="2022-11-02T10:26:00Z">
        <w:r w:rsidR="002A134A" w:rsidRPr="00182F48" w:rsidDel="00182F48">
          <w:rPr>
            <w:highlight w:val="yellow"/>
            <w:rPrChange w:id="1495" w:author="Nadia Oppliger" w:date="2022-11-02T10:26:00Z">
              <w:rPr/>
            </w:rPrChange>
          </w:rPr>
          <w:delText>9</w:delText>
        </w:r>
        <w:r w:rsidRPr="00182F48" w:rsidDel="00182F48">
          <w:rPr>
            <w:highlight w:val="yellow"/>
            <w:rPrChange w:id="1496" w:author="Nadia Oppliger" w:date="2022-11-02T10:26:00Z">
              <w:rPr/>
            </w:rPrChange>
          </w:rPr>
          <w:delText xml:space="preserve"> </w:delText>
        </w:r>
      </w:del>
      <w:ins w:id="1497" w:author="Nadia Oppliger" w:date="2022-11-02T10:26:00Z">
        <w:r w:rsidR="00182F48" w:rsidRPr="00182F48">
          <w:rPr>
            <w:color w:val="008000"/>
            <w:highlight w:val="yellow"/>
            <w:u w:val="dash"/>
            <w:rPrChange w:id="1498" w:author="Nadia Oppliger" w:date="2022-11-02T10:26:00Z">
              <w:rPr/>
            </w:rPrChange>
          </w:rPr>
          <w:t>8</w:t>
        </w:r>
        <w:r w:rsidR="00182F48" w:rsidRPr="007977F0">
          <w:t xml:space="preserve"> </w:t>
        </w:r>
      </w:ins>
      <w:r w:rsidRPr="007977F0">
        <w:t xml:space="preserve">to draft Resolution </w:t>
      </w:r>
      <w:r w:rsidR="00DB4362" w:rsidRPr="007977F0">
        <w:t>#</w:t>
      </w:r>
      <w:r w:rsidRPr="007977F0">
        <w:t>#/</w:t>
      </w:r>
      <w:r w:rsidR="00DB4362" w:rsidRPr="007977F0">
        <w:t>2</w:t>
      </w:r>
      <w:r w:rsidRPr="007977F0">
        <w:t xml:space="preserve"> (EC-76)</w:t>
      </w:r>
      <w:ins w:id="1499" w:author="Yuki Honda" w:date="2022-11-01T00:41:00Z">
        <w:r w:rsidR="00796D47">
          <w:t xml:space="preserve"> </w:t>
        </w:r>
        <w:r w:rsidR="00796D47" w:rsidRPr="00182F48">
          <w:rPr>
            <w:b w:val="0"/>
            <w:bCs w:val="0"/>
            <w:i/>
            <w:iCs w:val="0"/>
            <w:highlight w:val="yellow"/>
            <w:rPrChange w:id="1500" w:author="Nadia Oppliger" w:date="2022-11-02T10:26:00Z">
              <w:rPr>
                <w:b w:val="0"/>
                <w:bCs w:val="0"/>
                <w:i/>
                <w:iCs w:val="0"/>
              </w:rPr>
            </w:rPrChange>
          </w:rPr>
          <w:t>[Res.5.1(1)/1(SERCOM-2)]</w:t>
        </w:r>
      </w:ins>
    </w:p>
    <w:p w14:paraId="1AC40A44" w14:textId="77777777" w:rsidR="00245D29" w:rsidRPr="007977F0" w:rsidRDefault="00245D29" w:rsidP="00245D29">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6DCA92FD" w14:textId="77777777" w:rsidR="00CB5869" w:rsidRPr="007977F0" w:rsidRDefault="00CB5869" w:rsidP="00E32C00">
      <w:pPr>
        <w:pStyle w:val="Heading30"/>
        <w:jc w:val="center"/>
        <w:rPr>
          <w:b w:val="0"/>
          <w:lang w:val="en-GB"/>
        </w:rPr>
      </w:pPr>
      <w:bookmarkStart w:id="1501" w:name="_p_D69D3C1B8972814394F89C31F90C2629"/>
      <w:bookmarkEnd w:id="1501"/>
      <w:r w:rsidRPr="007977F0">
        <w:rPr>
          <w:i w:val="0"/>
          <w:iCs/>
          <w:color w:val="auto"/>
          <w:lang w:val="en-GB"/>
        </w:rPr>
        <w:t>Table</w:t>
      </w:r>
      <w:r w:rsidR="00D6031D" w:rsidRPr="007977F0">
        <w:rPr>
          <w:i w:val="0"/>
          <w:iCs/>
          <w:color w:val="auto"/>
          <w:lang w:val="en-GB"/>
        </w:rPr>
        <w:t> 2</w:t>
      </w:r>
      <w:r w:rsidRPr="007977F0">
        <w:rPr>
          <w:i w:val="0"/>
          <w:iCs/>
          <w:color w:val="auto"/>
          <w:lang w:val="en-GB"/>
        </w:rPr>
        <w:t>. WMO bodies responsible for managing information related to global deterministic NWP</w:t>
      </w:r>
      <w:bookmarkStart w:id="1502" w:name="_p_1C08F9F29F6BFA4EA8FC89C1E7211606"/>
      <w:bookmarkEnd w:id="1502"/>
    </w:p>
    <w:p w14:paraId="0F75EE45" w14:textId="77777777" w:rsidR="00CB5869" w:rsidRPr="007977F0" w:rsidRDefault="00CB5869"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B5869" w:rsidRPr="007977F0" w14:paraId="27DC3D0B" w14:textId="77777777" w:rsidTr="00BF74A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A42985F" w14:textId="77777777" w:rsidR="00CB5869" w:rsidRPr="007977F0" w:rsidRDefault="00CB5869" w:rsidP="009121DD">
            <w:pPr>
              <w:pStyle w:val="Tableheader"/>
              <w:rPr>
                <w:lang w:val="en-GB"/>
              </w:rPr>
            </w:pPr>
            <w:r w:rsidRPr="007977F0">
              <w:rPr>
                <w:lang w:val="en-GB"/>
              </w:rPr>
              <w:t>Responsibility</w:t>
            </w:r>
            <w:bookmarkStart w:id="1503" w:name="_p_196E83600C238E498BAD444BC11404D8"/>
            <w:bookmarkEnd w:id="1503"/>
          </w:p>
        </w:tc>
      </w:tr>
      <w:tr w:rsidR="00CB5869" w:rsidRPr="007977F0" w14:paraId="7D42F6CB" w14:textId="77777777" w:rsidTr="00BF74A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71EA23E" w14:textId="77777777" w:rsidR="00CB5869" w:rsidRPr="007977F0" w:rsidRDefault="00CB5869" w:rsidP="009121DD">
            <w:pPr>
              <w:pStyle w:val="Tableheader"/>
              <w:rPr>
                <w:lang w:val="en-GB"/>
              </w:rPr>
            </w:pPr>
            <w:r w:rsidRPr="007977F0">
              <w:rPr>
                <w:lang w:val="en-GB"/>
              </w:rPr>
              <w:t>Changes to activity specification</w:t>
            </w:r>
            <w:bookmarkStart w:id="1504" w:name="_p_40679469120DBE48A8B8956529C0A144"/>
            <w:bookmarkEnd w:id="1504"/>
          </w:p>
        </w:tc>
      </w:tr>
      <w:tr w:rsidR="00CB5869" w:rsidRPr="007977F0" w14:paraId="7A57A7C0"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0D02B486" w14:textId="77777777" w:rsidR="00CB5869" w:rsidRPr="007977F0" w:rsidRDefault="00CB5869" w:rsidP="009121DD">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3BD42603" w14:textId="77777777" w:rsidR="00CB5869" w:rsidRPr="007977F0" w:rsidRDefault="00CB5869" w:rsidP="009121DD">
            <w:pPr>
              <w:pStyle w:val="Tablebody"/>
              <w:rPr>
                <w:lang w:val="en-GB"/>
              </w:rPr>
            </w:pPr>
            <w:r w:rsidRPr="007977F0">
              <w:rPr>
                <w:lang w:val="en-GB"/>
              </w:rPr>
              <w:t>INFCOM/</w:t>
            </w:r>
            <w:r w:rsidR="00E32C00" w:rsidRPr="007977F0">
              <w:rPr>
                <w:color w:val="008000"/>
                <w:u w:val="dash"/>
                <w:lang w:val="en-GB"/>
              </w:rPr>
              <w:t>SC-ESMP</w:t>
            </w:r>
            <w:r w:rsidR="00E32C00" w:rsidRPr="007977F0">
              <w:rPr>
                <w:strike/>
                <w:color w:val="FF0000"/>
                <w:u w:val="dash"/>
                <w:lang w:val="en-GB"/>
              </w:rPr>
              <w:t>ET</w:t>
            </w:r>
            <w:r w:rsidR="00E32C00" w:rsidRPr="007977F0">
              <w:rPr>
                <w:strike/>
                <w:color w:val="FF0000"/>
                <w:u w:val="dash"/>
                <w:lang w:val="en-GB"/>
              </w:rPr>
              <w:noBreakHyphen/>
              <w:t>OWFS</w:t>
            </w:r>
            <w:bookmarkStart w:id="1505" w:name="_p_4DAC46A04D2C024098F324240DE76AFE"/>
            <w:bookmarkEnd w:id="1505"/>
          </w:p>
        </w:tc>
        <w:tc>
          <w:tcPr>
            <w:tcW w:w="2309" w:type="dxa"/>
            <w:tcBorders>
              <w:top w:val="single" w:sz="4" w:space="0" w:color="auto"/>
              <w:left w:val="single" w:sz="4" w:space="0" w:color="auto"/>
              <w:bottom w:val="single" w:sz="4" w:space="0" w:color="auto"/>
              <w:right w:val="single" w:sz="4" w:space="0" w:color="auto"/>
            </w:tcBorders>
            <w:vAlign w:val="center"/>
          </w:tcPr>
          <w:p w14:paraId="54C316CF" w14:textId="77777777" w:rsidR="00CB5869" w:rsidRPr="007977F0" w:rsidRDefault="00E32C00" w:rsidP="009121DD">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5B4ED53F" w14:textId="77777777" w:rsidR="00CB5869" w:rsidRPr="007977F0" w:rsidRDefault="00CB5869" w:rsidP="009121DD">
            <w:pPr>
              <w:pStyle w:val="Tablebody"/>
              <w:rPr>
                <w:lang w:val="en-GB"/>
              </w:rPr>
            </w:pPr>
          </w:p>
        </w:tc>
      </w:tr>
      <w:tr w:rsidR="00CB5869" w:rsidRPr="007977F0" w14:paraId="7B2EFE5C"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FCB771A" w14:textId="77777777" w:rsidR="00CB5869" w:rsidRPr="007977F0" w:rsidRDefault="00CB5869" w:rsidP="009121DD">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0BA4C7C9" w14:textId="77777777" w:rsidR="00CB5869" w:rsidRPr="007977F0" w:rsidRDefault="00CB5869" w:rsidP="009121DD">
            <w:pPr>
              <w:pStyle w:val="Tablebody"/>
              <w:rPr>
                <w:lang w:val="en-GB"/>
              </w:rPr>
            </w:pPr>
            <w:r w:rsidRPr="007977F0">
              <w:rPr>
                <w:lang w:val="en-GB"/>
              </w:rPr>
              <w:t>INFCOM</w:t>
            </w:r>
            <w:bookmarkStart w:id="1506" w:name="_p_04AA584AFBF311408752DC15AF1BB4E5"/>
            <w:bookmarkEnd w:id="1506"/>
          </w:p>
        </w:tc>
        <w:tc>
          <w:tcPr>
            <w:tcW w:w="2309" w:type="dxa"/>
            <w:tcBorders>
              <w:top w:val="single" w:sz="4" w:space="0" w:color="auto"/>
              <w:left w:val="single" w:sz="4" w:space="0" w:color="auto"/>
              <w:bottom w:val="single" w:sz="4" w:space="0" w:color="auto"/>
              <w:right w:val="single" w:sz="4" w:space="0" w:color="auto"/>
            </w:tcBorders>
            <w:vAlign w:val="center"/>
          </w:tcPr>
          <w:p w14:paraId="4B912B5B" w14:textId="77777777" w:rsidR="00CB5869" w:rsidRPr="007977F0" w:rsidRDefault="00CB5869"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B392AE3" w14:textId="77777777" w:rsidR="00CB5869" w:rsidRPr="007977F0" w:rsidRDefault="00CB5869" w:rsidP="009121DD">
            <w:pPr>
              <w:pStyle w:val="Tablebody"/>
              <w:rPr>
                <w:lang w:val="en-GB"/>
              </w:rPr>
            </w:pPr>
          </w:p>
        </w:tc>
      </w:tr>
      <w:tr w:rsidR="00CB5869" w:rsidRPr="007977F0" w14:paraId="2D1210CE"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4E0FC97" w14:textId="77777777" w:rsidR="00CB5869" w:rsidRPr="007977F0" w:rsidRDefault="00CB5869" w:rsidP="009121DD">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56471FB8" w14:textId="77777777" w:rsidR="00CB5869" w:rsidRPr="007977F0" w:rsidRDefault="00CB5869" w:rsidP="009121DD">
            <w:pPr>
              <w:pStyle w:val="Tablebody"/>
              <w:rPr>
                <w:lang w:val="en-GB"/>
              </w:rPr>
            </w:pPr>
            <w:r w:rsidRPr="007977F0">
              <w:rPr>
                <w:lang w:val="en-GB"/>
              </w:rPr>
              <w:t>EC/Congress</w:t>
            </w:r>
            <w:bookmarkStart w:id="1507" w:name="_p_A1102C66AD4DBF4D8022F65A5F4E9781"/>
            <w:bookmarkEnd w:id="1507"/>
          </w:p>
        </w:tc>
        <w:tc>
          <w:tcPr>
            <w:tcW w:w="2309" w:type="dxa"/>
            <w:tcBorders>
              <w:top w:val="single" w:sz="4" w:space="0" w:color="auto"/>
              <w:left w:val="single" w:sz="4" w:space="0" w:color="auto"/>
              <w:bottom w:val="single" w:sz="4" w:space="0" w:color="auto"/>
              <w:right w:val="single" w:sz="4" w:space="0" w:color="auto"/>
            </w:tcBorders>
            <w:vAlign w:val="center"/>
          </w:tcPr>
          <w:p w14:paraId="0198C125" w14:textId="77777777" w:rsidR="00CB5869" w:rsidRPr="007977F0" w:rsidRDefault="00CB5869"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C36601D" w14:textId="77777777" w:rsidR="00CB5869" w:rsidRPr="007977F0" w:rsidRDefault="00CB5869" w:rsidP="009121DD">
            <w:pPr>
              <w:pStyle w:val="Tablebody"/>
              <w:rPr>
                <w:lang w:val="en-GB"/>
              </w:rPr>
            </w:pPr>
          </w:p>
        </w:tc>
      </w:tr>
      <w:tr w:rsidR="00CB5869" w:rsidRPr="007977F0" w14:paraId="1C26F6C3" w14:textId="77777777" w:rsidTr="00BF74A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91B6CBA" w14:textId="77777777" w:rsidR="00CB5869" w:rsidRPr="007977F0" w:rsidRDefault="00CB5869" w:rsidP="009121DD">
            <w:pPr>
              <w:pStyle w:val="Tableheader"/>
              <w:rPr>
                <w:lang w:val="en-GB"/>
              </w:rPr>
            </w:pPr>
            <w:r w:rsidRPr="007977F0">
              <w:rPr>
                <w:lang w:val="en-GB"/>
              </w:rPr>
              <w:t>Centres designation</w:t>
            </w:r>
            <w:bookmarkStart w:id="1508" w:name="_p_7AA7CE6C1A04494EA4544C42D8D78F8A"/>
            <w:bookmarkEnd w:id="1508"/>
          </w:p>
        </w:tc>
      </w:tr>
      <w:tr w:rsidR="00CB5869" w:rsidRPr="007977F0" w14:paraId="1734F788"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DD54C7E" w14:textId="77777777" w:rsidR="00CB5869" w:rsidRPr="007977F0" w:rsidRDefault="00CB5869" w:rsidP="009121DD">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AE4335A" w14:textId="77777777" w:rsidR="00CB5869" w:rsidRPr="007977F0" w:rsidRDefault="00CB5869" w:rsidP="009121DD">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3F92B24D" w14:textId="77777777" w:rsidR="00CB5869" w:rsidRPr="007977F0" w:rsidRDefault="00CB5869" w:rsidP="009121DD">
            <w:pPr>
              <w:pStyle w:val="Tablebody"/>
              <w:rPr>
                <w:lang w:val="en-GB"/>
              </w:rPr>
            </w:pPr>
            <w:r w:rsidRPr="007977F0">
              <w:rPr>
                <w:lang w:val="en-GB"/>
              </w:rPr>
              <w:t>INFCOM</w:t>
            </w:r>
            <w:bookmarkStart w:id="1509" w:name="_p_8294F2E3BBEAB54696F37CA55C8EC0A3"/>
            <w:bookmarkEnd w:id="1509"/>
          </w:p>
        </w:tc>
        <w:tc>
          <w:tcPr>
            <w:tcW w:w="2116" w:type="dxa"/>
            <w:tcBorders>
              <w:top w:val="single" w:sz="4" w:space="0" w:color="auto"/>
              <w:left w:val="single" w:sz="4" w:space="0" w:color="auto"/>
              <w:bottom w:val="single" w:sz="4" w:space="0" w:color="auto"/>
              <w:right w:val="single" w:sz="4" w:space="0" w:color="auto"/>
            </w:tcBorders>
            <w:vAlign w:val="center"/>
          </w:tcPr>
          <w:p w14:paraId="79CF0D0F" w14:textId="77777777" w:rsidR="00CB5869" w:rsidRPr="007977F0" w:rsidRDefault="00CB5869" w:rsidP="009121DD">
            <w:pPr>
              <w:pStyle w:val="Tablebody"/>
              <w:rPr>
                <w:lang w:val="en-GB"/>
              </w:rPr>
            </w:pPr>
          </w:p>
        </w:tc>
      </w:tr>
      <w:tr w:rsidR="00CB5869" w:rsidRPr="007977F0" w14:paraId="6A87BFE2"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608D247" w14:textId="77777777" w:rsidR="00CB5869" w:rsidRPr="007977F0" w:rsidRDefault="00CB5869" w:rsidP="009121DD">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B77DEA2" w14:textId="77777777" w:rsidR="00CB5869" w:rsidRPr="007977F0" w:rsidRDefault="00CB5869" w:rsidP="009121DD">
            <w:pPr>
              <w:pStyle w:val="Tablebody"/>
              <w:rPr>
                <w:lang w:val="en-GB"/>
              </w:rPr>
            </w:pPr>
            <w:r w:rsidRPr="007977F0">
              <w:rPr>
                <w:lang w:val="en-GB"/>
              </w:rPr>
              <w:t>EC/Congress</w:t>
            </w:r>
            <w:bookmarkStart w:id="1510" w:name="_p_F96634718734274D9E5F093B9549B061"/>
            <w:bookmarkEnd w:id="1510"/>
          </w:p>
        </w:tc>
        <w:tc>
          <w:tcPr>
            <w:tcW w:w="2309" w:type="dxa"/>
            <w:tcBorders>
              <w:top w:val="single" w:sz="4" w:space="0" w:color="auto"/>
              <w:left w:val="single" w:sz="4" w:space="0" w:color="auto"/>
              <w:bottom w:val="single" w:sz="4" w:space="0" w:color="auto"/>
              <w:right w:val="single" w:sz="4" w:space="0" w:color="auto"/>
            </w:tcBorders>
            <w:vAlign w:val="center"/>
          </w:tcPr>
          <w:p w14:paraId="40A4DBD2" w14:textId="77777777" w:rsidR="00CB5869" w:rsidRPr="007977F0" w:rsidRDefault="00CB5869"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F91E195" w14:textId="77777777" w:rsidR="00CB5869" w:rsidRPr="007977F0" w:rsidRDefault="00CB5869" w:rsidP="009121DD">
            <w:pPr>
              <w:pStyle w:val="Tablebody"/>
              <w:rPr>
                <w:lang w:val="en-GB"/>
              </w:rPr>
            </w:pPr>
          </w:p>
        </w:tc>
      </w:tr>
      <w:tr w:rsidR="00CB5869" w:rsidRPr="007977F0" w14:paraId="49E54A76" w14:textId="77777777" w:rsidTr="00BF74A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4D92820" w14:textId="77777777" w:rsidR="00CB5869" w:rsidRPr="007977F0" w:rsidRDefault="00CB5869" w:rsidP="009121DD">
            <w:pPr>
              <w:pStyle w:val="Tableheader"/>
              <w:rPr>
                <w:lang w:val="en-GB"/>
              </w:rPr>
            </w:pPr>
            <w:r w:rsidRPr="007977F0">
              <w:rPr>
                <w:lang w:val="en-GB"/>
              </w:rPr>
              <w:t>Compliance</w:t>
            </w:r>
            <w:bookmarkStart w:id="1511" w:name="_p_C0AAFC59C9A0B946B4318CEAC2B52731"/>
            <w:bookmarkEnd w:id="1511"/>
          </w:p>
        </w:tc>
      </w:tr>
      <w:tr w:rsidR="00CB5869" w:rsidRPr="007977F0" w14:paraId="0E3222F4"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C666E00" w14:textId="77777777" w:rsidR="00CB5869" w:rsidRPr="007977F0" w:rsidRDefault="00CB5869" w:rsidP="009121DD">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096EDBD" w14:textId="77777777" w:rsidR="00CB5869" w:rsidRPr="007977F0" w:rsidRDefault="00CB5869" w:rsidP="009121DD">
            <w:pPr>
              <w:pStyle w:val="Tablebody"/>
              <w:rPr>
                <w:lang w:val="en-GB"/>
              </w:rPr>
            </w:pPr>
            <w:r w:rsidRPr="007977F0">
              <w:rPr>
                <w:lang w:val="en-GB"/>
              </w:rPr>
              <w:t>INFCOM/ET</w:t>
            </w:r>
            <w:r w:rsidRPr="007977F0">
              <w:rPr>
                <w:lang w:val="en-GB"/>
              </w:rPr>
              <w:noBreakHyphen/>
              <w:t>OWFS</w:t>
            </w:r>
            <w:bookmarkStart w:id="1512" w:name="_p_3028E5782086C7449BFE9863FBE59F0B"/>
            <w:bookmarkEnd w:id="1512"/>
          </w:p>
        </w:tc>
        <w:tc>
          <w:tcPr>
            <w:tcW w:w="2309" w:type="dxa"/>
            <w:tcBorders>
              <w:top w:val="single" w:sz="4" w:space="0" w:color="auto"/>
              <w:left w:val="single" w:sz="4" w:space="0" w:color="auto"/>
              <w:bottom w:val="single" w:sz="4" w:space="0" w:color="auto"/>
              <w:right w:val="single" w:sz="4" w:space="0" w:color="auto"/>
            </w:tcBorders>
            <w:vAlign w:val="center"/>
          </w:tcPr>
          <w:p w14:paraId="392B2954" w14:textId="77777777" w:rsidR="00CB5869" w:rsidRPr="007977F0" w:rsidRDefault="00CB5869"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7DD41CD" w14:textId="77777777" w:rsidR="00CB5869" w:rsidRPr="007977F0" w:rsidRDefault="00CB5869" w:rsidP="009121DD">
            <w:pPr>
              <w:pStyle w:val="Tablebody"/>
              <w:rPr>
                <w:lang w:val="en-GB"/>
              </w:rPr>
            </w:pPr>
          </w:p>
        </w:tc>
      </w:tr>
      <w:tr w:rsidR="00CB5869" w:rsidRPr="007977F0" w14:paraId="2B0762A8"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4739713" w14:textId="77777777" w:rsidR="00CB5869" w:rsidRPr="007977F0" w:rsidRDefault="00CB5869" w:rsidP="009121DD">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17782BA" w14:textId="77777777" w:rsidR="00CB5869" w:rsidRPr="007977F0" w:rsidRDefault="00CB5869" w:rsidP="009121DD">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0DEF6B4" w14:textId="77777777" w:rsidR="00CB5869" w:rsidRPr="007977F0" w:rsidRDefault="00CB5869" w:rsidP="009121DD">
            <w:pPr>
              <w:pStyle w:val="Tablebody"/>
              <w:rPr>
                <w:lang w:val="en-GB"/>
              </w:rPr>
            </w:pPr>
            <w:r w:rsidRPr="007977F0">
              <w:rPr>
                <w:lang w:val="en-GB"/>
              </w:rPr>
              <w:t>INFCOM</w:t>
            </w:r>
            <w:bookmarkStart w:id="1513" w:name="_p_0EE1D2C66138FF4FA9F41F2374310B59"/>
            <w:bookmarkEnd w:id="1513"/>
          </w:p>
        </w:tc>
        <w:tc>
          <w:tcPr>
            <w:tcW w:w="2116" w:type="dxa"/>
            <w:tcBorders>
              <w:top w:val="single" w:sz="4" w:space="0" w:color="auto"/>
              <w:left w:val="single" w:sz="4" w:space="0" w:color="auto"/>
              <w:bottom w:val="single" w:sz="4" w:space="0" w:color="auto"/>
              <w:right w:val="single" w:sz="4" w:space="0" w:color="auto"/>
            </w:tcBorders>
            <w:vAlign w:val="center"/>
          </w:tcPr>
          <w:p w14:paraId="34AB4F21" w14:textId="77777777" w:rsidR="00CB5869" w:rsidRPr="007977F0" w:rsidRDefault="00CB5869" w:rsidP="009121DD">
            <w:pPr>
              <w:pStyle w:val="Tablebody"/>
              <w:rPr>
                <w:lang w:val="en-GB"/>
              </w:rPr>
            </w:pPr>
          </w:p>
        </w:tc>
      </w:tr>
    </w:tbl>
    <w:p w14:paraId="55608D50" w14:textId="77777777" w:rsidR="00911742" w:rsidRPr="007977F0" w:rsidRDefault="00911742" w:rsidP="00E32C00">
      <w:pPr>
        <w:pStyle w:val="WMOBodyText"/>
        <w:jc w:val="center"/>
      </w:pPr>
      <w:r w:rsidRPr="007977F0">
        <w:t>_____</w:t>
      </w:r>
    </w:p>
    <w:p w14:paraId="741A1E6F" w14:textId="77777777" w:rsidR="00F32B13" w:rsidRPr="007977F0" w:rsidRDefault="00F32B13" w:rsidP="00F32B13">
      <w:pPr>
        <w:pStyle w:val="Tablecaption"/>
        <w:rPr>
          <w:color w:val="auto"/>
          <w:lang w:val="en-GB"/>
        </w:rPr>
      </w:pPr>
      <w:bookmarkStart w:id="1514" w:name="_p_0E2F41D940BB9D40976F35A6E02BE4ED"/>
      <w:bookmarkEnd w:id="1514"/>
      <w:r w:rsidRPr="007977F0">
        <w:rPr>
          <w:color w:val="auto"/>
          <w:lang w:val="en-GB"/>
        </w:rPr>
        <w:t>Table</w:t>
      </w:r>
      <w:r w:rsidR="00D6031D" w:rsidRPr="007977F0">
        <w:rPr>
          <w:color w:val="auto"/>
          <w:lang w:val="en-GB"/>
        </w:rPr>
        <w:t> 3</w:t>
      </w:r>
      <w:r w:rsidRPr="007977F0">
        <w:rPr>
          <w:color w:val="auto"/>
          <w:lang w:val="en-GB"/>
        </w:rPr>
        <w:t>. WMO bodies responsible for managing information related to limited</w:t>
      </w:r>
      <w:r w:rsidRPr="007977F0">
        <w:rPr>
          <w:color w:val="auto"/>
          <w:lang w:val="en-GB"/>
        </w:rPr>
        <w:noBreakHyphen/>
        <w:t>area deterministic NWP</w:t>
      </w:r>
      <w:bookmarkStart w:id="1515" w:name="_p_6C6CC0173AE6BB44BAB239AE61C01754"/>
      <w:bookmarkEnd w:id="1515"/>
    </w:p>
    <w:p w14:paraId="290E8981" w14:textId="77777777" w:rsidR="00F32B13" w:rsidRPr="007977F0" w:rsidRDefault="00F32B13"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F32B13" w:rsidRPr="007977F0" w14:paraId="6655CA72" w14:textId="77777777" w:rsidTr="00F32B1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DBDD309" w14:textId="77777777" w:rsidR="00F32B13" w:rsidRPr="007977F0" w:rsidRDefault="00F32B13" w:rsidP="009121DD">
            <w:pPr>
              <w:pStyle w:val="Tableheader"/>
              <w:rPr>
                <w:lang w:val="en-GB"/>
              </w:rPr>
            </w:pPr>
            <w:r w:rsidRPr="007977F0">
              <w:rPr>
                <w:lang w:val="en-GB"/>
              </w:rPr>
              <w:lastRenderedPageBreak/>
              <w:t>Responsibility</w:t>
            </w:r>
            <w:bookmarkStart w:id="1516" w:name="_p_51EDF5E1CFD85242A2AC652EED74B803"/>
            <w:bookmarkEnd w:id="1516"/>
          </w:p>
        </w:tc>
      </w:tr>
      <w:tr w:rsidR="00F32B13" w:rsidRPr="007977F0" w14:paraId="50AB05B5" w14:textId="77777777" w:rsidTr="00F32B1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44470E0" w14:textId="77777777" w:rsidR="00F32B13" w:rsidRPr="007977F0" w:rsidRDefault="00F32B13" w:rsidP="009121DD">
            <w:pPr>
              <w:pStyle w:val="Tableheader"/>
              <w:rPr>
                <w:lang w:val="en-GB"/>
              </w:rPr>
            </w:pPr>
            <w:r w:rsidRPr="007977F0">
              <w:rPr>
                <w:lang w:val="en-GB"/>
              </w:rPr>
              <w:t>Changes to activity specification</w:t>
            </w:r>
            <w:bookmarkStart w:id="1517" w:name="_p_99FAD4D470AFBA4CB38C52B02D7C35B7"/>
            <w:bookmarkEnd w:id="1517"/>
          </w:p>
        </w:tc>
      </w:tr>
      <w:tr w:rsidR="00F32B13" w:rsidRPr="007977F0" w14:paraId="7F7D88C5"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C06E3C5" w14:textId="77777777" w:rsidR="00F32B13" w:rsidRPr="007977F0" w:rsidRDefault="00F32B13" w:rsidP="00F32B13">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3F5CCF70" w14:textId="77777777" w:rsidR="00F32B13" w:rsidRPr="007977F0" w:rsidRDefault="00F32B13" w:rsidP="00F32B13">
            <w:pPr>
              <w:pStyle w:val="Tablebody"/>
              <w:rPr>
                <w:lang w:val="en-GB"/>
              </w:rPr>
            </w:pPr>
            <w:bookmarkStart w:id="1518" w:name="_p_f1cc796c5e8b47118281029c7b4e40ad"/>
            <w:bookmarkEnd w:id="1518"/>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668ED17A" w14:textId="77777777" w:rsidR="00F32B13" w:rsidRPr="007977F0" w:rsidRDefault="00F32B13" w:rsidP="00F32B13">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100734B4" w14:textId="77777777" w:rsidR="00F32B13" w:rsidRPr="007977F0" w:rsidRDefault="00F32B13" w:rsidP="00F32B13">
            <w:pPr>
              <w:pStyle w:val="Tablebody"/>
              <w:rPr>
                <w:lang w:val="en-GB"/>
              </w:rPr>
            </w:pPr>
          </w:p>
        </w:tc>
      </w:tr>
      <w:tr w:rsidR="00F32B13" w:rsidRPr="007977F0" w14:paraId="6B568109"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DF4F44A" w14:textId="77777777" w:rsidR="00F32B13" w:rsidRPr="007977F0" w:rsidRDefault="00F32B13" w:rsidP="00F32B13">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094C8524" w14:textId="77777777" w:rsidR="00F32B13" w:rsidRPr="007977F0" w:rsidRDefault="00F32B13" w:rsidP="00F32B13">
            <w:pPr>
              <w:pStyle w:val="Tablebody"/>
              <w:rPr>
                <w:lang w:val="en-GB"/>
              </w:rPr>
            </w:pPr>
            <w:r w:rsidRPr="007977F0">
              <w:rPr>
                <w:lang w:val="en-GB"/>
              </w:rPr>
              <w:t>INFCOM</w:t>
            </w:r>
            <w:bookmarkStart w:id="1519" w:name="_p_BFE56C78EF0045408F854BCC57633078"/>
            <w:bookmarkEnd w:id="1519"/>
          </w:p>
        </w:tc>
        <w:tc>
          <w:tcPr>
            <w:tcW w:w="2309" w:type="dxa"/>
            <w:tcBorders>
              <w:top w:val="single" w:sz="4" w:space="0" w:color="auto"/>
              <w:left w:val="single" w:sz="4" w:space="0" w:color="auto"/>
              <w:bottom w:val="single" w:sz="4" w:space="0" w:color="auto"/>
              <w:right w:val="single" w:sz="4" w:space="0" w:color="auto"/>
            </w:tcBorders>
            <w:vAlign w:val="center"/>
          </w:tcPr>
          <w:p w14:paraId="579C69C7" w14:textId="77777777" w:rsidR="00F32B13" w:rsidRPr="007977F0" w:rsidRDefault="00F32B13" w:rsidP="00F32B1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692DDDF" w14:textId="77777777" w:rsidR="00F32B13" w:rsidRPr="007977F0" w:rsidRDefault="00F32B13" w:rsidP="00F32B13">
            <w:pPr>
              <w:pStyle w:val="Tablebody"/>
              <w:rPr>
                <w:lang w:val="en-GB"/>
              </w:rPr>
            </w:pPr>
          </w:p>
        </w:tc>
      </w:tr>
      <w:tr w:rsidR="00F32B13" w:rsidRPr="007977F0" w14:paraId="261C48DD"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0A12BFB" w14:textId="77777777" w:rsidR="00F32B13" w:rsidRPr="007977F0" w:rsidRDefault="00F32B13" w:rsidP="00F32B13">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22123CF" w14:textId="77777777" w:rsidR="00F32B13" w:rsidRPr="007977F0" w:rsidRDefault="00F32B13" w:rsidP="00F32B13">
            <w:pPr>
              <w:pStyle w:val="Tablebody"/>
              <w:rPr>
                <w:lang w:val="en-GB"/>
              </w:rPr>
            </w:pPr>
            <w:r w:rsidRPr="007977F0">
              <w:rPr>
                <w:lang w:val="en-GB"/>
              </w:rPr>
              <w:t>EC/Congress</w:t>
            </w:r>
            <w:bookmarkStart w:id="1520" w:name="_p_93FAB67CC27A2A4FA962426742E491B1"/>
            <w:bookmarkEnd w:id="1520"/>
          </w:p>
        </w:tc>
        <w:tc>
          <w:tcPr>
            <w:tcW w:w="2309" w:type="dxa"/>
            <w:tcBorders>
              <w:top w:val="single" w:sz="4" w:space="0" w:color="auto"/>
              <w:left w:val="single" w:sz="4" w:space="0" w:color="auto"/>
              <w:bottom w:val="single" w:sz="4" w:space="0" w:color="auto"/>
              <w:right w:val="single" w:sz="4" w:space="0" w:color="auto"/>
            </w:tcBorders>
            <w:vAlign w:val="center"/>
          </w:tcPr>
          <w:p w14:paraId="7C679E21" w14:textId="77777777" w:rsidR="00F32B13" w:rsidRPr="007977F0" w:rsidRDefault="00F32B13" w:rsidP="00F32B1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E2A416A" w14:textId="77777777" w:rsidR="00F32B13" w:rsidRPr="007977F0" w:rsidRDefault="00F32B13" w:rsidP="00F32B13">
            <w:pPr>
              <w:pStyle w:val="Tablebody"/>
              <w:rPr>
                <w:lang w:val="en-GB"/>
              </w:rPr>
            </w:pPr>
          </w:p>
        </w:tc>
      </w:tr>
      <w:tr w:rsidR="00F32B13" w:rsidRPr="007977F0" w14:paraId="51F168CE" w14:textId="77777777" w:rsidTr="00F32B1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6241975" w14:textId="77777777" w:rsidR="00F32B13" w:rsidRPr="007977F0" w:rsidRDefault="00F32B13" w:rsidP="00F32B13">
            <w:pPr>
              <w:pStyle w:val="Tableheader"/>
              <w:rPr>
                <w:lang w:val="en-GB"/>
              </w:rPr>
            </w:pPr>
            <w:r w:rsidRPr="007977F0">
              <w:rPr>
                <w:lang w:val="en-GB"/>
              </w:rPr>
              <w:t>Centres designation</w:t>
            </w:r>
            <w:bookmarkStart w:id="1521" w:name="_p_6FFF705528DB67419A5EE5F04B1291E0"/>
            <w:bookmarkEnd w:id="1521"/>
          </w:p>
        </w:tc>
      </w:tr>
      <w:tr w:rsidR="00F32B13" w:rsidRPr="007977F0" w14:paraId="25DD5DA0"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54E95BB" w14:textId="77777777" w:rsidR="00F32B13" w:rsidRPr="007977F0" w:rsidRDefault="00F32B13" w:rsidP="00F32B13">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2D2FA2E" w14:textId="77777777" w:rsidR="00F32B13" w:rsidRPr="007977F0" w:rsidRDefault="00F32B13" w:rsidP="00F32B13">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12D488FC" w14:textId="77777777" w:rsidR="00F32B13" w:rsidRPr="007977F0" w:rsidRDefault="00F32B13" w:rsidP="00F32B13">
            <w:pPr>
              <w:pStyle w:val="Tablebody"/>
              <w:rPr>
                <w:lang w:val="en-GB"/>
              </w:rPr>
            </w:pPr>
            <w:r w:rsidRPr="007977F0">
              <w:rPr>
                <w:lang w:val="en-GB"/>
              </w:rPr>
              <w:t>INFCOM</w:t>
            </w:r>
            <w:bookmarkStart w:id="1522" w:name="_p_EA50C2FD0495AB4C8F65ECDCFC6A5AF4"/>
            <w:bookmarkEnd w:id="1522"/>
          </w:p>
        </w:tc>
        <w:tc>
          <w:tcPr>
            <w:tcW w:w="2116" w:type="dxa"/>
            <w:tcBorders>
              <w:top w:val="single" w:sz="4" w:space="0" w:color="auto"/>
              <w:left w:val="single" w:sz="4" w:space="0" w:color="auto"/>
              <w:bottom w:val="single" w:sz="4" w:space="0" w:color="auto"/>
              <w:right w:val="single" w:sz="4" w:space="0" w:color="auto"/>
            </w:tcBorders>
            <w:vAlign w:val="center"/>
          </w:tcPr>
          <w:p w14:paraId="7E97EFF4" w14:textId="77777777" w:rsidR="00F32B13" w:rsidRPr="007977F0" w:rsidRDefault="00F32B13" w:rsidP="00F32B13">
            <w:pPr>
              <w:pStyle w:val="Tablebody"/>
              <w:rPr>
                <w:lang w:val="en-GB"/>
              </w:rPr>
            </w:pPr>
          </w:p>
        </w:tc>
      </w:tr>
      <w:tr w:rsidR="00F32B13" w:rsidRPr="007977F0" w14:paraId="3C4F329C"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85D91E0" w14:textId="77777777" w:rsidR="00F32B13" w:rsidRPr="007977F0" w:rsidRDefault="00F32B13" w:rsidP="00F32B13">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8B2148A" w14:textId="77777777" w:rsidR="00F32B13" w:rsidRPr="007977F0" w:rsidRDefault="00F32B13" w:rsidP="00F32B13">
            <w:pPr>
              <w:pStyle w:val="Tablebody"/>
              <w:rPr>
                <w:lang w:val="en-GB"/>
              </w:rPr>
            </w:pPr>
            <w:r w:rsidRPr="007977F0">
              <w:rPr>
                <w:lang w:val="en-GB"/>
              </w:rPr>
              <w:t>EC/Congress</w:t>
            </w:r>
            <w:bookmarkStart w:id="1523" w:name="_p_BA6DB216B07F8543A2DA01E447FB99E0"/>
            <w:bookmarkEnd w:id="1523"/>
          </w:p>
        </w:tc>
        <w:tc>
          <w:tcPr>
            <w:tcW w:w="2309" w:type="dxa"/>
            <w:tcBorders>
              <w:top w:val="single" w:sz="4" w:space="0" w:color="auto"/>
              <w:left w:val="single" w:sz="4" w:space="0" w:color="auto"/>
              <w:bottom w:val="single" w:sz="4" w:space="0" w:color="auto"/>
              <w:right w:val="single" w:sz="4" w:space="0" w:color="auto"/>
            </w:tcBorders>
            <w:vAlign w:val="center"/>
          </w:tcPr>
          <w:p w14:paraId="62CAEDFD" w14:textId="77777777" w:rsidR="00F32B13" w:rsidRPr="007977F0" w:rsidRDefault="00F32B13" w:rsidP="00F32B1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E18E67E" w14:textId="77777777" w:rsidR="00F32B13" w:rsidRPr="007977F0" w:rsidRDefault="00F32B13" w:rsidP="00F32B13">
            <w:pPr>
              <w:pStyle w:val="Tablebody"/>
              <w:rPr>
                <w:lang w:val="en-GB"/>
              </w:rPr>
            </w:pPr>
          </w:p>
        </w:tc>
      </w:tr>
      <w:tr w:rsidR="00F32B13" w:rsidRPr="007977F0" w14:paraId="782045B5" w14:textId="77777777" w:rsidTr="00F32B1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5556569" w14:textId="77777777" w:rsidR="00F32B13" w:rsidRPr="007977F0" w:rsidRDefault="00F32B13" w:rsidP="00F32B13">
            <w:pPr>
              <w:pStyle w:val="Tableheader"/>
              <w:rPr>
                <w:lang w:val="en-GB"/>
              </w:rPr>
            </w:pPr>
            <w:r w:rsidRPr="007977F0">
              <w:rPr>
                <w:lang w:val="en-GB"/>
              </w:rPr>
              <w:t>Compliance</w:t>
            </w:r>
            <w:bookmarkStart w:id="1524" w:name="_p_EE98CCA3ABB37241BDD45E9053578D66"/>
            <w:bookmarkEnd w:id="1524"/>
          </w:p>
        </w:tc>
      </w:tr>
      <w:tr w:rsidR="00F32B13" w:rsidRPr="007977F0" w14:paraId="37289B2C"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91F256C" w14:textId="77777777" w:rsidR="00F32B13" w:rsidRPr="007977F0" w:rsidRDefault="00F32B13" w:rsidP="00F32B13">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AEB4CAC" w14:textId="77777777" w:rsidR="00F32B13" w:rsidRPr="007977F0" w:rsidRDefault="00F32B13" w:rsidP="00F32B13">
            <w:pPr>
              <w:pStyle w:val="Tablebody"/>
              <w:rPr>
                <w:lang w:val="en-GB"/>
              </w:rPr>
            </w:pPr>
            <w:r w:rsidRPr="007977F0">
              <w:rPr>
                <w:lang w:val="en-GB"/>
              </w:rPr>
              <w:t>INFCOM/ET</w:t>
            </w:r>
            <w:r w:rsidRPr="007977F0">
              <w:rPr>
                <w:lang w:val="en-GB"/>
              </w:rPr>
              <w:noBreakHyphen/>
              <w:t>OWFS</w:t>
            </w:r>
            <w:bookmarkStart w:id="1525" w:name="_p_E3CDB6CEB98BCE43B1FA25CFAE9B15C0"/>
            <w:bookmarkEnd w:id="1525"/>
          </w:p>
        </w:tc>
        <w:tc>
          <w:tcPr>
            <w:tcW w:w="2309" w:type="dxa"/>
            <w:tcBorders>
              <w:top w:val="single" w:sz="4" w:space="0" w:color="auto"/>
              <w:left w:val="single" w:sz="4" w:space="0" w:color="auto"/>
              <w:bottom w:val="single" w:sz="4" w:space="0" w:color="auto"/>
              <w:right w:val="single" w:sz="4" w:space="0" w:color="auto"/>
            </w:tcBorders>
            <w:vAlign w:val="center"/>
          </w:tcPr>
          <w:p w14:paraId="7FE90AF1" w14:textId="77777777" w:rsidR="00F32B13" w:rsidRPr="007977F0" w:rsidRDefault="00F32B13" w:rsidP="00F32B1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A55C30D" w14:textId="77777777" w:rsidR="00F32B13" w:rsidRPr="007977F0" w:rsidRDefault="00F32B13" w:rsidP="00F32B13">
            <w:pPr>
              <w:pStyle w:val="Tablebody"/>
              <w:rPr>
                <w:lang w:val="en-GB"/>
              </w:rPr>
            </w:pPr>
          </w:p>
        </w:tc>
      </w:tr>
      <w:tr w:rsidR="00F32B13" w:rsidRPr="007977F0" w14:paraId="553BDBCB"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BD5AB78" w14:textId="77777777" w:rsidR="00F32B13" w:rsidRPr="007977F0" w:rsidRDefault="00F32B13" w:rsidP="00F32B13">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F1FF52F" w14:textId="77777777" w:rsidR="00F32B13" w:rsidRPr="007977F0" w:rsidRDefault="00F32B13" w:rsidP="00F32B13">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80DD6B4" w14:textId="77777777" w:rsidR="00F32B13" w:rsidRPr="007977F0" w:rsidRDefault="00F32B13" w:rsidP="00F32B13">
            <w:pPr>
              <w:pStyle w:val="Tablebody"/>
              <w:rPr>
                <w:lang w:val="en-GB"/>
              </w:rPr>
            </w:pPr>
            <w:r w:rsidRPr="007977F0">
              <w:rPr>
                <w:lang w:val="en-GB"/>
              </w:rPr>
              <w:t>INFCOM</w:t>
            </w:r>
            <w:bookmarkStart w:id="1526" w:name="_p_BA13CF0CC5C21B4F8E69E0272FAC85E1"/>
            <w:bookmarkEnd w:id="1526"/>
          </w:p>
        </w:tc>
        <w:tc>
          <w:tcPr>
            <w:tcW w:w="2116" w:type="dxa"/>
            <w:tcBorders>
              <w:top w:val="single" w:sz="4" w:space="0" w:color="auto"/>
              <w:left w:val="single" w:sz="4" w:space="0" w:color="auto"/>
              <w:bottom w:val="single" w:sz="4" w:space="0" w:color="auto"/>
              <w:right w:val="single" w:sz="4" w:space="0" w:color="auto"/>
            </w:tcBorders>
            <w:vAlign w:val="center"/>
          </w:tcPr>
          <w:p w14:paraId="55F28DEF" w14:textId="77777777" w:rsidR="00F32B13" w:rsidRPr="007977F0" w:rsidRDefault="00F32B13" w:rsidP="00F32B13">
            <w:pPr>
              <w:pStyle w:val="Tablebody"/>
              <w:rPr>
                <w:lang w:val="en-GB"/>
              </w:rPr>
            </w:pPr>
          </w:p>
        </w:tc>
      </w:tr>
    </w:tbl>
    <w:p w14:paraId="746BF002" w14:textId="77777777" w:rsidR="00A3232D" w:rsidRPr="007977F0" w:rsidRDefault="00A3232D" w:rsidP="00A3232D">
      <w:pPr>
        <w:pStyle w:val="WMOBodyText"/>
        <w:jc w:val="center"/>
      </w:pPr>
      <w:r w:rsidRPr="007977F0">
        <w:t>_____</w:t>
      </w:r>
    </w:p>
    <w:p w14:paraId="6BE360D4" w14:textId="77777777" w:rsidR="0021408B" w:rsidRPr="007977F0" w:rsidRDefault="0021408B" w:rsidP="0021408B">
      <w:pPr>
        <w:pStyle w:val="Tablecaption"/>
        <w:rPr>
          <w:color w:val="auto"/>
          <w:lang w:val="en-GB"/>
        </w:rPr>
      </w:pPr>
      <w:r w:rsidRPr="007977F0">
        <w:rPr>
          <w:color w:val="auto"/>
          <w:lang w:val="en-GB"/>
        </w:rPr>
        <w:t>Table</w:t>
      </w:r>
      <w:r w:rsidR="00D6031D" w:rsidRPr="007977F0">
        <w:rPr>
          <w:color w:val="auto"/>
          <w:lang w:val="en-GB"/>
        </w:rPr>
        <w:t> 4</w:t>
      </w:r>
      <w:r w:rsidRPr="007977F0">
        <w:rPr>
          <w:color w:val="auto"/>
          <w:lang w:val="en-GB"/>
        </w:rPr>
        <w:t>. WMO bodies responsible for managing information related to global ensemble NWP</w:t>
      </w:r>
      <w:bookmarkStart w:id="1527" w:name="_p_DDA68E49F929914A8C83AB65856C74AE"/>
      <w:bookmarkEnd w:id="1527"/>
    </w:p>
    <w:p w14:paraId="0D0698A2" w14:textId="77777777" w:rsidR="0021408B" w:rsidRPr="007977F0" w:rsidRDefault="0021408B"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21408B" w:rsidRPr="007977F0" w14:paraId="769C0014" w14:textId="77777777" w:rsidTr="00950B5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11A3CD1" w14:textId="77777777" w:rsidR="0021408B" w:rsidRPr="007977F0" w:rsidRDefault="0021408B" w:rsidP="009121DD">
            <w:pPr>
              <w:pStyle w:val="Tableheader"/>
              <w:rPr>
                <w:lang w:val="en-GB"/>
              </w:rPr>
            </w:pPr>
            <w:r w:rsidRPr="007977F0">
              <w:rPr>
                <w:lang w:val="en-GB"/>
              </w:rPr>
              <w:t>Responsibility</w:t>
            </w:r>
            <w:bookmarkStart w:id="1528" w:name="_p_82CC277CE4D13449A9778C592097A5EE"/>
            <w:bookmarkEnd w:id="1528"/>
          </w:p>
        </w:tc>
      </w:tr>
      <w:tr w:rsidR="0021408B" w:rsidRPr="007977F0" w14:paraId="1BF9B3B5" w14:textId="77777777" w:rsidTr="00950B5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9BBFD85" w14:textId="77777777" w:rsidR="0021408B" w:rsidRPr="007977F0" w:rsidRDefault="0021408B" w:rsidP="009121DD">
            <w:pPr>
              <w:pStyle w:val="Tableheader"/>
              <w:rPr>
                <w:lang w:val="en-GB"/>
              </w:rPr>
            </w:pPr>
            <w:r w:rsidRPr="007977F0">
              <w:rPr>
                <w:lang w:val="en-GB"/>
              </w:rPr>
              <w:t>Changes to activity specification</w:t>
            </w:r>
            <w:bookmarkStart w:id="1529" w:name="_p_30BF32D0083DFF4CBD59F74EA53650DA"/>
            <w:bookmarkEnd w:id="1529"/>
          </w:p>
        </w:tc>
      </w:tr>
      <w:tr w:rsidR="00950B55" w:rsidRPr="007977F0" w14:paraId="506339DB"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556FD8CE" w14:textId="77777777" w:rsidR="00950B55" w:rsidRPr="007977F0" w:rsidRDefault="00950B55" w:rsidP="00950B55">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3EDD3D90" w14:textId="77777777" w:rsidR="00950B55" w:rsidRPr="007977F0" w:rsidRDefault="00950B55" w:rsidP="00950B55">
            <w:pPr>
              <w:pStyle w:val="Tablebody"/>
              <w:rPr>
                <w:lang w:val="en-GB"/>
              </w:rPr>
            </w:pPr>
            <w:bookmarkStart w:id="1530" w:name="_p_462FD393282DC745B4E8865C3B0E7BAF"/>
            <w:bookmarkEnd w:id="1530"/>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488F9846" w14:textId="77777777" w:rsidR="00950B55" w:rsidRPr="007977F0" w:rsidRDefault="00950B55" w:rsidP="00950B55">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47D1A2E6" w14:textId="77777777" w:rsidR="00950B55" w:rsidRPr="007977F0" w:rsidRDefault="00950B55" w:rsidP="00950B55">
            <w:pPr>
              <w:pStyle w:val="Tablebody"/>
              <w:rPr>
                <w:lang w:val="en-GB"/>
              </w:rPr>
            </w:pPr>
          </w:p>
        </w:tc>
      </w:tr>
      <w:tr w:rsidR="0021408B" w:rsidRPr="007977F0" w14:paraId="55C7BE73"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9AF5A68" w14:textId="77777777" w:rsidR="0021408B" w:rsidRPr="007977F0" w:rsidRDefault="0021408B" w:rsidP="009121DD">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72C0513" w14:textId="77777777" w:rsidR="0021408B" w:rsidRPr="007977F0" w:rsidRDefault="0021408B" w:rsidP="009121DD">
            <w:pPr>
              <w:pStyle w:val="Tablebody"/>
              <w:rPr>
                <w:lang w:val="en-GB"/>
              </w:rPr>
            </w:pPr>
            <w:r w:rsidRPr="007977F0">
              <w:rPr>
                <w:lang w:val="en-GB"/>
              </w:rPr>
              <w:t>INFCOM</w:t>
            </w:r>
            <w:bookmarkStart w:id="1531" w:name="_p_DECAF632E098B04A8DA33B45E9A87690"/>
            <w:bookmarkEnd w:id="1531"/>
          </w:p>
        </w:tc>
        <w:tc>
          <w:tcPr>
            <w:tcW w:w="2309" w:type="dxa"/>
            <w:tcBorders>
              <w:top w:val="single" w:sz="4" w:space="0" w:color="auto"/>
              <w:left w:val="single" w:sz="4" w:space="0" w:color="auto"/>
              <w:bottom w:val="single" w:sz="4" w:space="0" w:color="auto"/>
              <w:right w:val="single" w:sz="4" w:space="0" w:color="auto"/>
            </w:tcBorders>
            <w:vAlign w:val="center"/>
          </w:tcPr>
          <w:p w14:paraId="5ECB73B5" w14:textId="77777777" w:rsidR="0021408B" w:rsidRPr="007977F0" w:rsidRDefault="0021408B"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E22BD5F" w14:textId="77777777" w:rsidR="0021408B" w:rsidRPr="007977F0" w:rsidRDefault="0021408B" w:rsidP="009121DD">
            <w:pPr>
              <w:pStyle w:val="Tablebody"/>
              <w:rPr>
                <w:lang w:val="en-GB"/>
              </w:rPr>
            </w:pPr>
          </w:p>
        </w:tc>
      </w:tr>
      <w:tr w:rsidR="0021408B" w:rsidRPr="007977F0" w14:paraId="6A759157"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AE232EB" w14:textId="77777777" w:rsidR="0021408B" w:rsidRPr="007977F0" w:rsidRDefault="0021408B" w:rsidP="009121DD">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2C845DB" w14:textId="77777777" w:rsidR="0021408B" w:rsidRPr="007977F0" w:rsidRDefault="0021408B" w:rsidP="009121DD">
            <w:pPr>
              <w:pStyle w:val="Tablebody"/>
              <w:rPr>
                <w:lang w:val="en-GB"/>
              </w:rPr>
            </w:pPr>
            <w:r w:rsidRPr="007977F0">
              <w:rPr>
                <w:lang w:val="en-GB"/>
              </w:rPr>
              <w:t>EC/Congress</w:t>
            </w:r>
            <w:bookmarkStart w:id="1532" w:name="_p_772872C091E1E448AC0304CD9183AAE1"/>
            <w:bookmarkEnd w:id="1532"/>
          </w:p>
        </w:tc>
        <w:tc>
          <w:tcPr>
            <w:tcW w:w="2309" w:type="dxa"/>
            <w:tcBorders>
              <w:top w:val="single" w:sz="4" w:space="0" w:color="auto"/>
              <w:left w:val="single" w:sz="4" w:space="0" w:color="auto"/>
              <w:bottom w:val="single" w:sz="4" w:space="0" w:color="auto"/>
              <w:right w:val="single" w:sz="4" w:space="0" w:color="auto"/>
            </w:tcBorders>
            <w:vAlign w:val="center"/>
          </w:tcPr>
          <w:p w14:paraId="582C8600" w14:textId="77777777" w:rsidR="0021408B" w:rsidRPr="007977F0" w:rsidRDefault="0021408B"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F1D849F" w14:textId="77777777" w:rsidR="0021408B" w:rsidRPr="007977F0" w:rsidRDefault="0021408B" w:rsidP="009121DD">
            <w:pPr>
              <w:pStyle w:val="Tablebody"/>
              <w:rPr>
                <w:lang w:val="en-GB"/>
              </w:rPr>
            </w:pPr>
          </w:p>
        </w:tc>
      </w:tr>
      <w:tr w:rsidR="0021408B" w:rsidRPr="007977F0" w14:paraId="5EB55E83" w14:textId="77777777" w:rsidTr="00950B5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B559EAE" w14:textId="77777777" w:rsidR="0021408B" w:rsidRPr="007977F0" w:rsidRDefault="0021408B" w:rsidP="009121DD">
            <w:pPr>
              <w:pStyle w:val="Tableheader"/>
              <w:rPr>
                <w:lang w:val="en-GB"/>
              </w:rPr>
            </w:pPr>
            <w:r w:rsidRPr="007977F0">
              <w:rPr>
                <w:lang w:val="en-GB"/>
              </w:rPr>
              <w:t>Centres designation</w:t>
            </w:r>
            <w:bookmarkStart w:id="1533" w:name="_p_E0AC389AA6411A459251681AD06B5550"/>
            <w:bookmarkEnd w:id="1533"/>
          </w:p>
        </w:tc>
      </w:tr>
      <w:tr w:rsidR="0021408B" w:rsidRPr="007977F0" w14:paraId="15B83482"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EF7B79B" w14:textId="77777777" w:rsidR="0021408B" w:rsidRPr="007977F0" w:rsidRDefault="0021408B" w:rsidP="009121DD">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04BA45B" w14:textId="77777777" w:rsidR="0021408B" w:rsidRPr="007977F0" w:rsidRDefault="0021408B" w:rsidP="009121DD">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60ECF207" w14:textId="77777777" w:rsidR="0021408B" w:rsidRPr="007977F0" w:rsidRDefault="0021408B" w:rsidP="009121DD">
            <w:pPr>
              <w:pStyle w:val="Tablebody"/>
              <w:rPr>
                <w:lang w:val="en-GB"/>
              </w:rPr>
            </w:pPr>
            <w:r w:rsidRPr="007977F0">
              <w:rPr>
                <w:lang w:val="en-GB"/>
              </w:rPr>
              <w:t>INFCOM</w:t>
            </w:r>
            <w:bookmarkStart w:id="1534" w:name="_p_E9AE56F079DB6E439471FFC90BF1777D"/>
            <w:bookmarkEnd w:id="1534"/>
          </w:p>
        </w:tc>
        <w:tc>
          <w:tcPr>
            <w:tcW w:w="2116" w:type="dxa"/>
            <w:tcBorders>
              <w:top w:val="single" w:sz="4" w:space="0" w:color="auto"/>
              <w:left w:val="single" w:sz="4" w:space="0" w:color="auto"/>
              <w:bottom w:val="single" w:sz="4" w:space="0" w:color="auto"/>
              <w:right w:val="single" w:sz="4" w:space="0" w:color="auto"/>
            </w:tcBorders>
            <w:vAlign w:val="center"/>
          </w:tcPr>
          <w:p w14:paraId="7D0DCE81" w14:textId="77777777" w:rsidR="0021408B" w:rsidRPr="007977F0" w:rsidRDefault="0021408B" w:rsidP="009121DD">
            <w:pPr>
              <w:pStyle w:val="Tablebody"/>
              <w:rPr>
                <w:lang w:val="en-GB"/>
              </w:rPr>
            </w:pPr>
          </w:p>
        </w:tc>
      </w:tr>
      <w:tr w:rsidR="0021408B" w:rsidRPr="007977F0" w14:paraId="78001578"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6C32CA0" w14:textId="77777777" w:rsidR="0021408B" w:rsidRPr="007977F0" w:rsidRDefault="0021408B" w:rsidP="009121DD">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893E852" w14:textId="77777777" w:rsidR="0021408B" w:rsidRPr="007977F0" w:rsidRDefault="0021408B" w:rsidP="009121DD">
            <w:pPr>
              <w:pStyle w:val="Tablebody"/>
              <w:rPr>
                <w:lang w:val="en-GB"/>
              </w:rPr>
            </w:pPr>
            <w:r w:rsidRPr="007977F0">
              <w:rPr>
                <w:lang w:val="en-GB"/>
              </w:rPr>
              <w:t>EC/Congress</w:t>
            </w:r>
            <w:bookmarkStart w:id="1535" w:name="_p_384E9A3D392CC5448B69FE7068F4A2F5"/>
            <w:bookmarkEnd w:id="1535"/>
          </w:p>
        </w:tc>
        <w:tc>
          <w:tcPr>
            <w:tcW w:w="2309" w:type="dxa"/>
            <w:tcBorders>
              <w:top w:val="single" w:sz="4" w:space="0" w:color="auto"/>
              <w:left w:val="single" w:sz="4" w:space="0" w:color="auto"/>
              <w:bottom w:val="single" w:sz="4" w:space="0" w:color="auto"/>
              <w:right w:val="single" w:sz="4" w:space="0" w:color="auto"/>
            </w:tcBorders>
            <w:vAlign w:val="center"/>
          </w:tcPr>
          <w:p w14:paraId="7D443E5E" w14:textId="77777777" w:rsidR="0021408B" w:rsidRPr="007977F0" w:rsidRDefault="0021408B"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E199F46" w14:textId="77777777" w:rsidR="0021408B" w:rsidRPr="007977F0" w:rsidRDefault="0021408B" w:rsidP="009121DD">
            <w:pPr>
              <w:pStyle w:val="Tablebody"/>
              <w:rPr>
                <w:lang w:val="en-GB"/>
              </w:rPr>
            </w:pPr>
          </w:p>
        </w:tc>
      </w:tr>
      <w:tr w:rsidR="0021408B" w:rsidRPr="007977F0" w14:paraId="022EA533" w14:textId="77777777" w:rsidTr="00950B5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644A304" w14:textId="77777777" w:rsidR="0021408B" w:rsidRPr="007977F0" w:rsidRDefault="0021408B" w:rsidP="009121DD">
            <w:pPr>
              <w:pStyle w:val="Tableheader"/>
              <w:rPr>
                <w:lang w:val="en-GB"/>
              </w:rPr>
            </w:pPr>
            <w:r w:rsidRPr="007977F0">
              <w:rPr>
                <w:lang w:val="en-GB"/>
              </w:rPr>
              <w:t>Compliance</w:t>
            </w:r>
            <w:bookmarkStart w:id="1536" w:name="_p_A4DFAD574440D94580413BC49A074CFB"/>
            <w:bookmarkEnd w:id="1536"/>
          </w:p>
        </w:tc>
      </w:tr>
      <w:tr w:rsidR="0021408B" w:rsidRPr="007977F0" w14:paraId="74DFE73B"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28459B6" w14:textId="77777777" w:rsidR="0021408B" w:rsidRPr="007977F0" w:rsidRDefault="0021408B" w:rsidP="009121DD">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A728033" w14:textId="77777777" w:rsidR="0021408B" w:rsidRPr="007977F0" w:rsidRDefault="0021408B" w:rsidP="009121DD">
            <w:pPr>
              <w:pStyle w:val="Tablebody"/>
              <w:rPr>
                <w:lang w:val="en-GB"/>
              </w:rPr>
            </w:pPr>
            <w:r w:rsidRPr="007977F0">
              <w:rPr>
                <w:lang w:val="en-GB"/>
              </w:rPr>
              <w:t>INFCOM/ET</w:t>
            </w:r>
            <w:r w:rsidRPr="007977F0">
              <w:rPr>
                <w:lang w:val="en-GB"/>
              </w:rPr>
              <w:noBreakHyphen/>
              <w:t>OWFS</w:t>
            </w:r>
            <w:bookmarkStart w:id="1537" w:name="_p_FC1388E84E404C48896E2FED3A6DD73E"/>
            <w:bookmarkEnd w:id="1537"/>
          </w:p>
        </w:tc>
        <w:tc>
          <w:tcPr>
            <w:tcW w:w="2309" w:type="dxa"/>
            <w:tcBorders>
              <w:top w:val="single" w:sz="4" w:space="0" w:color="auto"/>
              <w:left w:val="single" w:sz="4" w:space="0" w:color="auto"/>
              <w:bottom w:val="single" w:sz="4" w:space="0" w:color="auto"/>
              <w:right w:val="single" w:sz="4" w:space="0" w:color="auto"/>
            </w:tcBorders>
            <w:vAlign w:val="center"/>
          </w:tcPr>
          <w:p w14:paraId="55ACF047" w14:textId="77777777" w:rsidR="0021408B" w:rsidRPr="007977F0" w:rsidRDefault="0021408B"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68AC622" w14:textId="77777777" w:rsidR="0021408B" w:rsidRPr="007977F0" w:rsidRDefault="0021408B" w:rsidP="009121DD">
            <w:pPr>
              <w:pStyle w:val="Tablebody"/>
              <w:rPr>
                <w:lang w:val="en-GB"/>
              </w:rPr>
            </w:pPr>
          </w:p>
        </w:tc>
      </w:tr>
      <w:tr w:rsidR="0021408B" w:rsidRPr="007977F0" w14:paraId="611D0F92"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CB6BD51" w14:textId="77777777" w:rsidR="0021408B" w:rsidRPr="007977F0" w:rsidRDefault="0021408B" w:rsidP="009121DD">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989A212" w14:textId="77777777" w:rsidR="0021408B" w:rsidRPr="007977F0" w:rsidRDefault="0021408B" w:rsidP="009121DD">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501B579E" w14:textId="77777777" w:rsidR="0021408B" w:rsidRPr="007977F0" w:rsidRDefault="0021408B" w:rsidP="009121DD">
            <w:pPr>
              <w:pStyle w:val="Tablebody"/>
              <w:rPr>
                <w:lang w:val="en-GB"/>
              </w:rPr>
            </w:pPr>
            <w:r w:rsidRPr="007977F0">
              <w:rPr>
                <w:lang w:val="en-GB"/>
              </w:rPr>
              <w:t>INFCOM</w:t>
            </w:r>
            <w:bookmarkStart w:id="1538" w:name="_p_01F0F196DA3A104B9F61C8E6BA9A3E0F"/>
            <w:bookmarkEnd w:id="1538"/>
          </w:p>
        </w:tc>
        <w:tc>
          <w:tcPr>
            <w:tcW w:w="2116" w:type="dxa"/>
            <w:tcBorders>
              <w:top w:val="single" w:sz="4" w:space="0" w:color="auto"/>
              <w:left w:val="single" w:sz="4" w:space="0" w:color="auto"/>
              <w:bottom w:val="single" w:sz="4" w:space="0" w:color="auto"/>
              <w:right w:val="single" w:sz="4" w:space="0" w:color="auto"/>
            </w:tcBorders>
            <w:vAlign w:val="center"/>
          </w:tcPr>
          <w:p w14:paraId="43FD2263" w14:textId="77777777" w:rsidR="0021408B" w:rsidRPr="007977F0" w:rsidRDefault="0021408B" w:rsidP="009121DD">
            <w:pPr>
              <w:pStyle w:val="Tablebody"/>
              <w:rPr>
                <w:lang w:val="en-GB"/>
              </w:rPr>
            </w:pPr>
          </w:p>
        </w:tc>
      </w:tr>
    </w:tbl>
    <w:p w14:paraId="32EB4B8D" w14:textId="77777777" w:rsidR="00950B55" w:rsidRPr="007977F0" w:rsidRDefault="00950B55" w:rsidP="00950B55">
      <w:pPr>
        <w:pStyle w:val="WMOBodyText"/>
        <w:jc w:val="center"/>
      </w:pPr>
      <w:r w:rsidRPr="007977F0">
        <w:t>_____</w:t>
      </w:r>
    </w:p>
    <w:p w14:paraId="07BE2F33" w14:textId="77777777" w:rsidR="004C6A3A" w:rsidRPr="007977F0" w:rsidRDefault="004C6A3A" w:rsidP="004C6A3A">
      <w:pPr>
        <w:pStyle w:val="Tablecaption"/>
        <w:rPr>
          <w:color w:val="auto"/>
          <w:lang w:val="en-GB"/>
        </w:rPr>
      </w:pPr>
      <w:r w:rsidRPr="007977F0">
        <w:rPr>
          <w:color w:val="auto"/>
          <w:lang w:val="en-GB"/>
        </w:rPr>
        <w:t>Table</w:t>
      </w:r>
      <w:r w:rsidR="00D6031D" w:rsidRPr="007977F0">
        <w:rPr>
          <w:color w:val="auto"/>
          <w:lang w:val="en-GB"/>
        </w:rPr>
        <w:t> 5</w:t>
      </w:r>
      <w:r w:rsidRPr="007977F0">
        <w:rPr>
          <w:color w:val="auto"/>
          <w:lang w:val="en-GB"/>
        </w:rPr>
        <w:t>. WMO bodies responsible for managing information related to limited</w:t>
      </w:r>
      <w:r w:rsidRPr="007977F0">
        <w:rPr>
          <w:color w:val="auto"/>
          <w:lang w:val="en-GB"/>
        </w:rPr>
        <w:noBreakHyphen/>
        <w:t xml:space="preserve">area </w:t>
      </w:r>
      <w:r w:rsidRPr="007977F0">
        <w:rPr>
          <w:color w:val="auto"/>
          <w:lang w:val="en-GB"/>
        </w:rPr>
        <w:br/>
        <w:t>ensemble NWP</w:t>
      </w:r>
      <w:bookmarkStart w:id="1539" w:name="_p_C6BF450CD14DFF41B51E60AABE6480FE"/>
      <w:bookmarkEnd w:id="1539"/>
    </w:p>
    <w:p w14:paraId="26257C3D" w14:textId="77777777" w:rsidR="004C6A3A" w:rsidRPr="007977F0" w:rsidRDefault="004C6A3A"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699"/>
        <w:gridCol w:w="2308"/>
        <w:gridCol w:w="2087"/>
      </w:tblGrid>
      <w:tr w:rsidR="004C6A3A" w:rsidRPr="007977F0" w14:paraId="57377083" w14:textId="77777777" w:rsidTr="0018315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71BF94B" w14:textId="77777777" w:rsidR="004C6A3A" w:rsidRPr="007977F0" w:rsidRDefault="004C6A3A" w:rsidP="007D10EB">
            <w:pPr>
              <w:pStyle w:val="Tableheader"/>
              <w:rPr>
                <w:lang w:val="en-GB"/>
              </w:rPr>
            </w:pPr>
            <w:r w:rsidRPr="007977F0">
              <w:rPr>
                <w:lang w:val="en-GB"/>
              </w:rPr>
              <w:t>Responsibility</w:t>
            </w:r>
            <w:bookmarkStart w:id="1540" w:name="_p_D83FDD84E081DB458F68A62C03F98079"/>
            <w:bookmarkEnd w:id="1540"/>
          </w:p>
        </w:tc>
      </w:tr>
      <w:tr w:rsidR="004C6A3A" w:rsidRPr="007977F0" w14:paraId="400F9062" w14:textId="77777777" w:rsidTr="0018315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4E42943" w14:textId="77777777" w:rsidR="004C6A3A" w:rsidRPr="007977F0" w:rsidRDefault="004C6A3A" w:rsidP="007D10EB">
            <w:pPr>
              <w:pStyle w:val="Tableheader"/>
              <w:rPr>
                <w:lang w:val="en-GB"/>
              </w:rPr>
            </w:pPr>
            <w:r w:rsidRPr="007977F0">
              <w:rPr>
                <w:lang w:val="en-GB"/>
              </w:rPr>
              <w:t>Changes to activity specification</w:t>
            </w:r>
            <w:bookmarkStart w:id="1541" w:name="_p_9113234940C3AD4A86C2C1DBB23374D0"/>
            <w:bookmarkEnd w:id="1541"/>
          </w:p>
        </w:tc>
      </w:tr>
      <w:tr w:rsidR="004C6A3A" w:rsidRPr="007977F0" w14:paraId="5030E182"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tcPr>
          <w:p w14:paraId="3022DD6A" w14:textId="77777777" w:rsidR="004C6A3A" w:rsidRPr="007977F0" w:rsidRDefault="004C6A3A" w:rsidP="007D10EB">
            <w:pPr>
              <w:pStyle w:val="Tablebody"/>
              <w:rPr>
                <w:lang w:val="en-GB"/>
              </w:rPr>
            </w:pPr>
            <w:r w:rsidRPr="007977F0">
              <w:rPr>
                <w:lang w:val="en-GB"/>
              </w:rPr>
              <w:t>To be proposed by:</w:t>
            </w:r>
          </w:p>
        </w:tc>
        <w:tc>
          <w:tcPr>
            <w:tcW w:w="2699" w:type="dxa"/>
            <w:tcBorders>
              <w:top w:val="single" w:sz="4" w:space="0" w:color="auto"/>
              <w:left w:val="single" w:sz="4" w:space="0" w:color="auto"/>
              <w:bottom w:val="single" w:sz="4" w:space="0" w:color="auto"/>
              <w:right w:val="single" w:sz="4" w:space="0" w:color="auto"/>
            </w:tcBorders>
            <w:vAlign w:val="center"/>
          </w:tcPr>
          <w:p w14:paraId="4494EEDE" w14:textId="77777777" w:rsidR="004C6A3A" w:rsidRPr="007977F0" w:rsidRDefault="004C6A3A" w:rsidP="007D10EB">
            <w:pPr>
              <w:pStyle w:val="Tablebody"/>
              <w:rPr>
                <w:lang w:val="en-GB"/>
              </w:rPr>
            </w:pPr>
            <w:r w:rsidRPr="007977F0">
              <w:rPr>
                <w:lang w:val="en-GB"/>
              </w:rPr>
              <w:t>INFCOM/</w:t>
            </w:r>
            <w:r w:rsidR="008729F3"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bookmarkStart w:id="1542" w:name="_p_7ff75439c6704298a795512dfe8f712e"/>
            <w:bookmarkEnd w:id="1542"/>
          </w:p>
        </w:tc>
        <w:tc>
          <w:tcPr>
            <w:tcW w:w="2308" w:type="dxa"/>
            <w:tcBorders>
              <w:top w:val="single" w:sz="4" w:space="0" w:color="auto"/>
              <w:left w:val="single" w:sz="4" w:space="0" w:color="auto"/>
              <w:bottom w:val="single" w:sz="4" w:space="0" w:color="auto"/>
              <w:right w:val="single" w:sz="4" w:space="0" w:color="auto"/>
            </w:tcBorders>
            <w:vAlign w:val="center"/>
          </w:tcPr>
          <w:p w14:paraId="209C9FCE" w14:textId="77777777" w:rsidR="004C6A3A" w:rsidRPr="007977F0" w:rsidRDefault="00804224" w:rsidP="007D10EB">
            <w:pPr>
              <w:pStyle w:val="Tablebody"/>
              <w:rPr>
                <w:color w:val="008000"/>
                <w:u w:val="dash"/>
                <w:lang w:val="en-GB"/>
              </w:rPr>
            </w:pPr>
            <w:r w:rsidRPr="007977F0">
              <w:rPr>
                <w:color w:val="008000"/>
                <w:u w:val="dash"/>
                <w:lang w:val="en-GB"/>
              </w:rPr>
              <w:t>INFCOM</w:t>
            </w:r>
            <w:r w:rsidR="00E16E25" w:rsidRPr="007977F0">
              <w:rPr>
                <w:color w:val="008000"/>
                <w:u w:val="dash"/>
                <w:lang w:val="en-GB"/>
              </w:rPr>
              <w:t>/ET-OWFS</w:t>
            </w:r>
          </w:p>
        </w:tc>
        <w:tc>
          <w:tcPr>
            <w:tcW w:w="2087" w:type="dxa"/>
            <w:tcBorders>
              <w:top w:val="single" w:sz="4" w:space="0" w:color="auto"/>
              <w:left w:val="single" w:sz="4" w:space="0" w:color="auto"/>
              <w:bottom w:val="single" w:sz="4" w:space="0" w:color="auto"/>
              <w:right w:val="single" w:sz="4" w:space="0" w:color="auto"/>
            </w:tcBorders>
          </w:tcPr>
          <w:p w14:paraId="33AB5D8E" w14:textId="77777777" w:rsidR="004C6A3A" w:rsidRPr="007977F0" w:rsidRDefault="004C6A3A" w:rsidP="007D10EB">
            <w:pPr>
              <w:pStyle w:val="Tablebody"/>
              <w:rPr>
                <w:lang w:val="en-GB"/>
              </w:rPr>
            </w:pPr>
          </w:p>
        </w:tc>
      </w:tr>
      <w:tr w:rsidR="004C6A3A" w:rsidRPr="007977F0" w14:paraId="3EE6C1D4"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E4818A8" w14:textId="77777777" w:rsidR="004C6A3A" w:rsidRPr="007977F0" w:rsidRDefault="004C6A3A" w:rsidP="007D10EB">
            <w:pPr>
              <w:pStyle w:val="Tablebody"/>
              <w:rPr>
                <w:lang w:val="en-GB"/>
              </w:rPr>
            </w:pPr>
            <w:r w:rsidRPr="007977F0">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tcPr>
          <w:p w14:paraId="2EE6DC78" w14:textId="77777777" w:rsidR="004C6A3A" w:rsidRPr="007977F0" w:rsidRDefault="004C6A3A" w:rsidP="007D10EB">
            <w:pPr>
              <w:pStyle w:val="Tablebody"/>
              <w:rPr>
                <w:lang w:val="en-GB"/>
              </w:rPr>
            </w:pPr>
            <w:r w:rsidRPr="007977F0">
              <w:rPr>
                <w:lang w:val="en-GB"/>
              </w:rPr>
              <w:t>INFCOM</w:t>
            </w:r>
            <w:bookmarkStart w:id="1543" w:name="_p_931FA03C88B1B347B33536FE53E80FB7"/>
            <w:bookmarkEnd w:id="1543"/>
          </w:p>
        </w:tc>
        <w:tc>
          <w:tcPr>
            <w:tcW w:w="2308" w:type="dxa"/>
            <w:tcBorders>
              <w:top w:val="single" w:sz="4" w:space="0" w:color="auto"/>
              <w:left w:val="single" w:sz="4" w:space="0" w:color="auto"/>
              <w:bottom w:val="single" w:sz="4" w:space="0" w:color="auto"/>
              <w:right w:val="single" w:sz="4" w:space="0" w:color="auto"/>
            </w:tcBorders>
            <w:vAlign w:val="center"/>
          </w:tcPr>
          <w:p w14:paraId="69A4AFBF" w14:textId="77777777" w:rsidR="004C6A3A" w:rsidRPr="007977F0" w:rsidRDefault="004C6A3A" w:rsidP="007D10EB">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6DF72F84" w14:textId="77777777" w:rsidR="004C6A3A" w:rsidRPr="007977F0" w:rsidRDefault="004C6A3A" w:rsidP="007D10EB">
            <w:pPr>
              <w:pStyle w:val="Tablebody"/>
              <w:rPr>
                <w:lang w:val="en-GB"/>
              </w:rPr>
            </w:pPr>
          </w:p>
        </w:tc>
      </w:tr>
      <w:tr w:rsidR="004C6A3A" w:rsidRPr="007977F0" w14:paraId="2ED2BA08"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5A6CAFE" w14:textId="77777777" w:rsidR="004C6A3A" w:rsidRPr="007977F0" w:rsidRDefault="004C6A3A" w:rsidP="007D10EB">
            <w:pPr>
              <w:pStyle w:val="Tablebody"/>
              <w:rPr>
                <w:lang w:val="en-GB"/>
              </w:rPr>
            </w:pPr>
            <w:r w:rsidRPr="007977F0">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tcPr>
          <w:p w14:paraId="5AC6381B" w14:textId="77777777" w:rsidR="004C6A3A" w:rsidRPr="007977F0" w:rsidRDefault="004C6A3A" w:rsidP="007D10EB">
            <w:pPr>
              <w:pStyle w:val="Tablebody"/>
              <w:rPr>
                <w:lang w:val="en-GB"/>
              </w:rPr>
            </w:pPr>
            <w:r w:rsidRPr="007977F0">
              <w:rPr>
                <w:lang w:val="en-GB"/>
              </w:rPr>
              <w:t>EC/Congress</w:t>
            </w:r>
            <w:bookmarkStart w:id="1544" w:name="_p_AB32CC41BB3F994DADE39AE9B9746C91"/>
            <w:bookmarkEnd w:id="1544"/>
          </w:p>
        </w:tc>
        <w:tc>
          <w:tcPr>
            <w:tcW w:w="2308" w:type="dxa"/>
            <w:tcBorders>
              <w:top w:val="single" w:sz="4" w:space="0" w:color="auto"/>
              <w:left w:val="single" w:sz="4" w:space="0" w:color="auto"/>
              <w:bottom w:val="single" w:sz="4" w:space="0" w:color="auto"/>
              <w:right w:val="single" w:sz="4" w:space="0" w:color="auto"/>
            </w:tcBorders>
            <w:vAlign w:val="center"/>
          </w:tcPr>
          <w:p w14:paraId="016348BE" w14:textId="77777777" w:rsidR="004C6A3A" w:rsidRPr="007977F0" w:rsidRDefault="004C6A3A" w:rsidP="007D10EB">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58EA47D6" w14:textId="77777777" w:rsidR="004C6A3A" w:rsidRPr="007977F0" w:rsidRDefault="004C6A3A" w:rsidP="007D10EB">
            <w:pPr>
              <w:pStyle w:val="Tablebody"/>
              <w:rPr>
                <w:lang w:val="en-GB"/>
              </w:rPr>
            </w:pPr>
          </w:p>
        </w:tc>
      </w:tr>
      <w:tr w:rsidR="004C6A3A" w:rsidRPr="007977F0" w14:paraId="1E9BBC0C" w14:textId="77777777" w:rsidTr="0018315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5378950" w14:textId="77777777" w:rsidR="004C6A3A" w:rsidRPr="007977F0" w:rsidRDefault="004C6A3A" w:rsidP="007D10EB">
            <w:pPr>
              <w:pStyle w:val="Tableheader"/>
              <w:rPr>
                <w:lang w:val="en-GB"/>
              </w:rPr>
            </w:pPr>
            <w:r w:rsidRPr="007977F0">
              <w:rPr>
                <w:lang w:val="en-GB"/>
              </w:rPr>
              <w:t>Centres designation</w:t>
            </w:r>
            <w:bookmarkStart w:id="1545" w:name="_p_FE1FE7621909E84EA406B43D5AC07BBD"/>
            <w:bookmarkEnd w:id="1545"/>
          </w:p>
        </w:tc>
      </w:tr>
      <w:tr w:rsidR="004C6A3A" w:rsidRPr="007977F0" w14:paraId="6B490CB9"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789E71C" w14:textId="77777777" w:rsidR="004C6A3A" w:rsidRPr="007977F0" w:rsidRDefault="004C6A3A" w:rsidP="007D10EB">
            <w:pPr>
              <w:pStyle w:val="Tablebody"/>
              <w:rPr>
                <w:lang w:val="en-GB"/>
              </w:rPr>
            </w:pPr>
            <w:r w:rsidRPr="007977F0">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6073F356" w14:textId="77777777" w:rsidR="004C6A3A" w:rsidRPr="007977F0" w:rsidRDefault="004C6A3A" w:rsidP="007D10EB">
            <w:pPr>
              <w:pStyle w:val="Tablebody"/>
              <w:rPr>
                <w:lang w:val="en-GB"/>
              </w:rPr>
            </w:pPr>
            <w:r w:rsidRPr="007977F0">
              <w:rPr>
                <w:lang w:val="en-GB"/>
              </w:rPr>
              <w:t>RA</w:t>
            </w:r>
          </w:p>
        </w:tc>
        <w:tc>
          <w:tcPr>
            <w:tcW w:w="2308" w:type="dxa"/>
            <w:tcBorders>
              <w:top w:val="single" w:sz="4" w:space="0" w:color="auto"/>
              <w:left w:val="single" w:sz="4" w:space="0" w:color="auto"/>
              <w:bottom w:val="single" w:sz="4" w:space="0" w:color="auto"/>
              <w:right w:val="single" w:sz="4" w:space="0" w:color="auto"/>
            </w:tcBorders>
            <w:vAlign w:val="center"/>
          </w:tcPr>
          <w:p w14:paraId="5B4B2619" w14:textId="77777777" w:rsidR="004C6A3A" w:rsidRPr="007977F0" w:rsidRDefault="004C6A3A" w:rsidP="007D10EB">
            <w:pPr>
              <w:pStyle w:val="Tablebody"/>
              <w:rPr>
                <w:lang w:val="en-GB"/>
              </w:rPr>
            </w:pPr>
            <w:r w:rsidRPr="007977F0">
              <w:rPr>
                <w:lang w:val="en-GB"/>
              </w:rPr>
              <w:t>INFCOM</w:t>
            </w:r>
            <w:bookmarkStart w:id="1546" w:name="_p_654cb47fb73043f191c463f648609f19"/>
            <w:bookmarkEnd w:id="1546"/>
          </w:p>
        </w:tc>
        <w:tc>
          <w:tcPr>
            <w:tcW w:w="2087" w:type="dxa"/>
            <w:tcBorders>
              <w:top w:val="single" w:sz="4" w:space="0" w:color="auto"/>
              <w:left w:val="single" w:sz="4" w:space="0" w:color="auto"/>
              <w:bottom w:val="single" w:sz="4" w:space="0" w:color="auto"/>
              <w:right w:val="single" w:sz="4" w:space="0" w:color="auto"/>
            </w:tcBorders>
            <w:vAlign w:val="center"/>
          </w:tcPr>
          <w:p w14:paraId="6D017096" w14:textId="77777777" w:rsidR="004C6A3A" w:rsidRPr="007977F0" w:rsidRDefault="004C6A3A" w:rsidP="007D10EB">
            <w:pPr>
              <w:pStyle w:val="Tablebody"/>
              <w:rPr>
                <w:lang w:val="en-GB"/>
              </w:rPr>
            </w:pPr>
          </w:p>
        </w:tc>
      </w:tr>
      <w:tr w:rsidR="004C6A3A" w:rsidRPr="007977F0" w14:paraId="7ADA3AAD"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C79F424" w14:textId="77777777" w:rsidR="004C6A3A" w:rsidRPr="007977F0" w:rsidRDefault="004C6A3A" w:rsidP="007D10EB">
            <w:pPr>
              <w:pStyle w:val="Tablebody"/>
              <w:rPr>
                <w:lang w:val="en-GB"/>
              </w:rPr>
            </w:pPr>
            <w:r w:rsidRPr="007977F0">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1D97E850" w14:textId="77777777" w:rsidR="004C6A3A" w:rsidRPr="007977F0" w:rsidRDefault="004C6A3A" w:rsidP="007D10EB">
            <w:pPr>
              <w:pStyle w:val="Tablebody"/>
              <w:rPr>
                <w:lang w:val="en-GB"/>
              </w:rPr>
            </w:pPr>
            <w:r w:rsidRPr="007977F0">
              <w:rPr>
                <w:lang w:val="en-GB"/>
              </w:rPr>
              <w:t>EC/Congress</w:t>
            </w:r>
            <w:bookmarkStart w:id="1547" w:name="_p_EB3B45B2CB659340B4428B5EF6F56CBA"/>
            <w:bookmarkEnd w:id="1547"/>
          </w:p>
        </w:tc>
        <w:tc>
          <w:tcPr>
            <w:tcW w:w="2308" w:type="dxa"/>
            <w:tcBorders>
              <w:top w:val="single" w:sz="4" w:space="0" w:color="auto"/>
              <w:left w:val="single" w:sz="4" w:space="0" w:color="auto"/>
              <w:bottom w:val="single" w:sz="4" w:space="0" w:color="auto"/>
              <w:right w:val="single" w:sz="4" w:space="0" w:color="auto"/>
            </w:tcBorders>
            <w:vAlign w:val="center"/>
          </w:tcPr>
          <w:p w14:paraId="67B819CE" w14:textId="77777777" w:rsidR="004C6A3A" w:rsidRPr="007977F0" w:rsidRDefault="004C6A3A" w:rsidP="007D10EB">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1CC2DE63" w14:textId="77777777" w:rsidR="004C6A3A" w:rsidRPr="007977F0" w:rsidRDefault="004C6A3A" w:rsidP="007D10EB">
            <w:pPr>
              <w:pStyle w:val="Tablebody"/>
              <w:rPr>
                <w:lang w:val="en-GB"/>
              </w:rPr>
            </w:pPr>
          </w:p>
        </w:tc>
      </w:tr>
      <w:tr w:rsidR="004C6A3A" w:rsidRPr="007977F0" w14:paraId="17BB4533" w14:textId="77777777" w:rsidTr="0018315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10A0053" w14:textId="77777777" w:rsidR="004C6A3A" w:rsidRPr="007977F0" w:rsidRDefault="004C6A3A" w:rsidP="007D10EB">
            <w:pPr>
              <w:pStyle w:val="Tableheader"/>
              <w:rPr>
                <w:lang w:val="en-GB"/>
              </w:rPr>
            </w:pPr>
            <w:r w:rsidRPr="007977F0">
              <w:rPr>
                <w:lang w:val="en-GB"/>
              </w:rPr>
              <w:lastRenderedPageBreak/>
              <w:t>Compliance</w:t>
            </w:r>
            <w:bookmarkStart w:id="1548" w:name="_p_34BD9CE741E04E4283634C40C9ED51F5"/>
            <w:bookmarkEnd w:id="1548"/>
          </w:p>
        </w:tc>
      </w:tr>
      <w:tr w:rsidR="004C6A3A" w:rsidRPr="007977F0" w14:paraId="0F294325"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65A6F3A" w14:textId="77777777" w:rsidR="004C6A3A" w:rsidRPr="007977F0" w:rsidRDefault="004C6A3A" w:rsidP="007D10EB">
            <w:pPr>
              <w:pStyle w:val="Tablebody"/>
              <w:rPr>
                <w:lang w:val="en-GB"/>
              </w:rPr>
            </w:pPr>
            <w:r w:rsidRPr="007977F0">
              <w:rPr>
                <w:lang w:val="en-GB"/>
              </w:rPr>
              <w:t>To be monitored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5669B24D" w14:textId="77777777" w:rsidR="004C6A3A" w:rsidRPr="007977F0" w:rsidRDefault="004C6A3A" w:rsidP="007D10EB">
            <w:pPr>
              <w:pStyle w:val="Tablebody"/>
              <w:rPr>
                <w:lang w:val="en-GB"/>
              </w:rPr>
            </w:pPr>
            <w:r w:rsidRPr="007977F0">
              <w:rPr>
                <w:lang w:val="en-GB"/>
              </w:rPr>
              <w:t>INFCOM/ET</w:t>
            </w:r>
            <w:r w:rsidRPr="007977F0">
              <w:rPr>
                <w:lang w:val="en-GB"/>
              </w:rPr>
              <w:noBreakHyphen/>
              <w:t>OWFS</w:t>
            </w:r>
            <w:bookmarkStart w:id="1549" w:name="_p_68DD2C16C01ACF42AF9B10CEB2C374A9"/>
            <w:bookmarkEnd w:id="1549"/>
          </w:p>
        </w:tc>
        <w:tc>
          <w:tcPr>
            <w:tcW w:w="2308" w:type="dxa"/>
            <w:tcBorders>
              <w:top w:val="single" w:sz="4" w:space="0" w:color="auto"/>
              <w:left w:val="single" w:sz="4" w:space="0" w:color="auto"/>
              <w:bottom w:val="single" w:sz="4" w:space="0" w:color="auto"/>
              <w:right w:val="single" w:sz="4" w:space="0" w:color="auto"/>
            </w:tcBorders>
            <w:vAlign w:val="center"/>
          </w:tcPr>
          <w:p w14:paraId="2FEA1096" w14:textId="77777777" w:rsidR="004C6A3A" w:rsidRPr="007977F0" w:rsidRDefault="004C6A3A" w:rsidP="007D10EB">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418B1173" w14:textId="77777777" w:rsidR="004C6A3A" w:rsidRPr="007977F0" w:rsidRDefault="004C6A3A" w:rsidP="007D10EB">
            <w:pPr>
              <w:pStyle w:val="Tablebody"/>
              <w:rPr>
                <w:lang w:val="en-GB"/>
              </w:rPr>
            </w:pPr>
          </w:p>
        </w:tc>
      </w:tr>
      <w:tr w:rsidR="004C6A3A" w:rsidRPr="007977F0" w14:paraId="13AA8917"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D01982A" w14:textId="77777777" w:rsidR="004C6A3A" w:rsidRPr="007977F0" w:rsidRDefault="004C6A3A" w:rsidP="007D10EB">
            <w:pPr>
              <w:pStyle w:val="Tablebody"/>
              <w:rPr>
                <w:lang w:val="en-GB"/>
              </w:rPr>
            </w:pPr>
            <w:r w:rsidRPr="007977F0">
              <w:rPr>
                <w:lang w:val="en-GB"/>
              </w:rPr>
              <w:t>To be reported to:</w:t>
            </w:r>
          </w:p>
        </w:tc>
        <w:tc>
          <w:tcPr>
            <w:tcW w:w="2699" w:type="dxa"/>
            <w:tcBorders>
              <w:top w:val="single" w:sz="4" w:space="0" w:color="auto"/>
              <w:left w:val="single" w:sz="4" w:space="0" w:color="auto"/>
              <w:bottom w:val="single" w:sz="4" w:space="0" w:color="auto"/>
              <w:right w:val="single" w:sz="4" w:space="0" w:color="auto"/>
            </w:tcBorders>
            <w:vAlign w:val="center"/>
            <w:hideMark/>
          </w:tcPr>
          <w:p w14:paraId="0137662B" w14:textId="77777777" w:rsidR="004C6A3A" w:rsidRPr="007977F0" w:rsidRDefault="004C6A3A" w:rsidP="007D10EB">
            <w:pPr>
              <w:pStyle w:val="Tablebody"/>
              <w:rPr>
                <w:lang w:val="en-GB"/>
              </w:rPr>
            </w:pPr>
            <w:r w:rsidRPr="007977F0">
              <w:rPr>
                <w:lang w:val="en-GB"/>
              </w:rPr>
              <w:t>INFCOM/SC</w:t>
            </w:r>
            <w:r w:rsidRPr="007977F0">
              <w:rPr>
                <w:lang w:val="en-GB"/>
              </w:rPr>
              <w:noBreakHyphen/>
              <w:t>ESMP</w:t>
            </w:r>
          </w:p>
        </w:tc>
        <w:tc>
          <w:tcPr>
            <w:tcW w:w="2308" w:type="dxa"/>
            <w:tcBorders>
              <w:top w:val="single" w:sz="4" w:space="0" w:color="auto"/>
              <w:left w:val="single" w:sz="4" w:space="0" w:color="auto"/>
              <w:bottom w:val="single" w:sz="4" w:space="0" w:color="auto"/>
              <w:right w:val="single" w:sz="4" w:space="0" w:color="auto"/>
            </w:tcBorders>
            <w:vAlign w:val="center"/>
            <w:hideMark/>
          </w:tcPr>
          <w:p w14:paraId="45572A1B" w14:textId="77777777" w:rsidR="004C6A3A" w:rsidRPr="007977F0" w:rsidRDefault="004C6A3A" w:rsidP="007D10EB">
            <w:pPr>
              <w:pStyle w:val="Tablebody"/>
              <w:rPr>
                <w:lang w:val="en-GB"/>
              </w:rPr>
            </w:pPr>
            <w:r w:rsidRPr="007977F0">
              <w:rPr>
                <w:lang w:val="en-GB"/>
              </w:rPr>
              <w:t>INFCOM</w:t>
            </w:r>
            <w:bookmarkStart w:id="1550" w:name="_p_2CD76ACC9F04014CA67B86AEBA7E2AA8"/>
            <w:bookmarkEnd w:id="1550"/>
          </w:p>
        </w:tc>
        <w:tc>
          <w:tcPr>
            <w:tcW w:w="2087" w:type="dxa"/>
            <w:tcBorders>
              <w:top w:val="single" w:sz="4" w:space="0" w:color="auto"/>
              <w:left w:val="single" w:sz="4" w:space="0" w:color="auto"/>
              <w:bottom w:val="single" w:sz="4" w:space="0" w:color="auto"/>
              <w:right w:val="single" w:sz="4" w:space="0" w:color="auto"/>
            </w:tcBorders>
            <w:vAlign w:val="center"/>
          </w:tcPr>
          <w:p w14:paraId="3BF72746" w14:textId="77777777" w:rsidR="004C6A3A" w:rsidRPr="007977F0" w:rsidRDefault="004C6A3A" w:rsidP="007D10EB">
            <w:pPr>
              <w:pStyle w:val="Tablebody"/>
              <w:rPr>
                <w:lang w:val="en-GB"/>
              </w:rPr>
            </w:pPr>
          </w:p>
        </w:tc>
      </w:tr>
    </w:tbl>
    <w:p w14:paraId="1059F6F9" w14:textId="77777777" w:rsidR="0018315A" w:rsidRPr="007977F0" w:rsidRDefault="0018315A" w:rsidP="0018315A">
      <w:pPr>
        <w:pStyle w:val="Tablecaption"/>
        <w:rPr>
          <w:color w:val="auto"/>
          <w:lang w:val="en-GB"/>
        </w:rPr>
      </w:pPr>
      <w:r w:rsidRPr="007977F0">
        <w:rPr>
          <w:color w:val="auto"/>
          <w:lang w:val="en-GB"/>
        </w:rPr>
        <w:t xml:space="preserve">Table 6. WMO bodies responsible for managing information related </w:t>
      </w:r>
      <w:r w:rsidRPr="007977F0">
        <w:rPr>
          <w:color w:val="auto"/>
          <w:lang w:val="en-GB"/>
        </w:rPr>
        <w:br/>
        <w:t>to global numerical SSFs</w:t>
      </w:r>
      <w:bookmarkStart w:id="1551" w:name="_p_a0da322ee02340d39ca22b2e034f04bc"/>
      <w:bookmarkEnd w:id="1551"/>
    </w:p>
    <w:p w14:paraId="66646A19" w14:textId="77777777" w:rsidR="0018315A" w:rsidRPr="007977F0" w:rsidRDefault="0018315A"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18315A" w:rsidRPr="007977F0" w14:paraId="073EFA9D"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5473167" w14:textId="77777777" w:rsidR="0018315A" w:rsidRPr="007977F0" w:rsidRDefault="0018315A" w:rsidP="007D10EB">
            <w:pPr>
              <w:pStyle w:val="Tableheader"/>
              <w:rPr>
                <w:lang w:val="en-GB"/>
              </w:rPr>
            </w:pPr>
            <w:r w:rsidRPr="007977F0">
              <w:rPr>
                <w:lang w:val="en-GB"/>
              </w:rPr>
              <w:t>Responsibility</w:t>
            </w:r>
            <w:bookmarkStart w:id="1552" w:name="_p_87387a1c3c964aa99c7074b423a187af"/>
            <w:bookmarkEnd w:id="1552"/>
          </w:p>
        </w:tc>
      </w:tr>
      <w:tr w:rsidR="0018315A" w:rsidRPr="007977F0" w14:paraId="0B8B1F0B"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621035F" w14:textId="77777777" w:rsidR="0018315A" w:rsidRPr="007977F0" w:rsidRDefault="0018315A" w:rsidP="007D10EB">
            <w:pPr>
              <w:pStyle w:val="Tableheader"/>
              <w:rPr>
                <w:lang w:val="en-GB"/>
              </w:rPr>
            </w:pPr>
            <w:r w:rsidRPr="007977F0">
              <w:rPr>
                <w:lang w:val="en-GB"/>
              </w:rPr>
              <w:t>Changes to activity specification</w:t>
            </w:r>
            <w:bookmarkStart w:id="1553" w:name="_p_3c8556db54c244fe9e1bdb13608d7b71"/>
            <w:bookmarkEnd w:id="1553"/>
          </w:p>
        </w:tc>
      </w:tr>
      <w:tr w:rsidR="0018315A" w:rsidRPr="007977F0" w14:paraId="47F2D1EC"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7332A011" w14:textId="77777777" w:rsidR="0018315A" w:rsidRPr="007977F0" w:rsidRDefault="0018315A" w:rsidP="007D10EB">
            <w:pPr>
              <w:pStyle w:val="Tablebody"/>
              <w:rPr>
                <w:lang w:val="en-GB"/>
              </w:rPr>
            </w:pPr>
            <w:r w:rsidRPr="007977F0">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7833996B" w14:textId="77777777" w:rsidR="0018315A" w:rsidRPr="007977F0" w:rsidRDefault="0018315A" w:rsidP="007D10EB">
            <w:pPr>
              <w:pStyle w:val="Tablebody"/>
              <w:rPr>
                <w:lang w:val="en-GB"/>
              </w:rPr>
            </w:pPr>
            <w:r w:rsidRPr="007977F0">
              <w:rPr>
                <w:lang w:val="en-GB"/>
              </w:rPr>
              <w:t>INFCOM/</w:t>
            </w:r>
            <w:r w:rsidR="00164B98" w:rsidRPr="007977F0">
              <w:rPr>
                <w:color w:val="008000"/>
                <w:u w:val="dash"/>
                <w:lang w:val="en-GB"/>
              </w:rPr>
              <w:t>SC</w:t>
            </w:r>
            <w:r w:rsidR="00164B98"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bookmarkStart w:id="1554" w:name="_p_72f3f7889ca348de83c03ad53ff174b7"/>
            <w:bookmarkEnd w:id="1554"/>
          </w:p>
        </w:tc>
        <w:tc>
          <w:tcPr>
            <w:tcW w:w="1196" w:type="pct"/>
            <w:tcBorders>
              <w:top w:val="single" w:sz="4" w:space="0" w:color="auto"/>
              <w:left w:val="single" w:sz="4" w:space="0" w:color="auto"/>
              <w:bottom w:val="single" w:sz="4" w:space="0" w:color="auto"/>
              <w:right w:val="single" w:sz="4" w:space="0" w:color="auto"/>
            </w:tcBorders>
            <w:vAlign w:val="center"/>
          </w:tcPr>
          <w:p w14:paraId="6E9197C7" w14:textId="77777777" w:rsidR="0018315A" w:rsidRPr="007977F0" w:rsidRDefault="00164B98" w:rsidP="007D10EB">
            <w:pPr>
              <w:pStyle w:val="Tablebody"/>
              <w:rPr>
                <w:color w:val="008000"/>
                <w:u w:val="dash"/>
                <w:lang w:val="en-GB"/>
              </w:rPr>
            </w:pPr>
            <w:r w:rsidRPr="007977F0">
              <w:rPr>
                <w:color w:val="008000"/>
                <w:u w:val="dash"/>
                <w:lang w:val="en-GB"/>
              </w:rPr>
              <w:t>INFCOM/ET</w:t>
            </w:r>
            <w:r w:rsidRPr="007977F0">
              <w:rPr>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vAlign w:val="center"/>
          </w:tcPr>
          <w:p w14:paraId="62789B83" w14:textId="77777777" w:rsidR="0018315A" w:rsidRPr="007977F0" w:rsidRDefault="0018315A" w:rsidP="007D10EB">
            <w:pPr>
              <w:pStyle w:val="Tablebody"/>
              <w:rPr>
                <w:lang w:val="en-GB"/>
              </w:rPr>
            </w:pPr>
          </w:p>
        </w:tc>
      </w:tr>
      <w:tr w:rsidR="0018315A" w:rsidRPr="007977F0" w14:paraId="1280477D"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496C22B3" w14:textId="77777777" w:rsidR="0018315A" w:rsidRPr="007977F0" w:rsidRDefault="0018315A" w:rsidP="007D10EB">
            <w:pPr>
              <w:pStyle w:val="Tablebody"/>
              <w:rPr>
                <w:lang w:val="en-GB"/>
              </w:rPr>
            </w:pPr>
            <w:r w:rsidRPr="007977F0">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547C104E" w14:textId="77777777" w:rsidR="0018315A" w:rsidRPr="007977F0" w:rsidRDefault="0018315A" w:rsidP="007D10EB">
            <w:pPr>
              <w:pStyle w:val="Tablebody"/>
              <w:rPr>
                <w:lang w:val="en-GB"/>
              </w:rPr>
            </w:pPr>
            <w:r w:rsidRPr="007977F0">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368A7407" w14:textId="77777777" w:rsidR="0018315A" w:rsidRPr="007977F0" w:rsidRDefault="0018315A" w:rsidP="007D10EB">
            <w:pPr>
              <w:pStyle w:val="Tablebody"/>
              <w:rPr>
                <w:strike/>
                <w:color w:val="FF0000"/>
                <w:u w:val="dash"/>
                <w:lang w:val="en-GB"/>
              </w:rPr>
            </w:pPr>
            <w:r w:rsidRPr="007977F0">
              <w:rPr>
                <w:strike/>
                <w:color w:val="FF0000"/>
                <w:u w:val="dash"/>
                <w:lang w:val="en-GB"/>
              </w:rPr>
              <w:t>SERCOM</w:t>
            </w:r>
            <w:bookmarkStart w:id="1555" w:name="_p_2c3c33d56355498da67d34d2dd0af9e2"/>
            <w:bookmarkEnd w:id="1555"/>
          </w:p>
        </w:tc>
        <w:tc>
          <w:tcPr>
            <w:tcW w:w="1080" w:type="pct"/>
            <w:tcBorders>
              <w:top w:val="single" w:sz="4" w:space="0" w:color="auto"/>
              <w:left w:val="single" w:sz="4" w:space="0" w:color="auto"/>
              <w:bottom w:val="single" w:sz="4" w:space="0" w:color="auto"/>
              <w:right w:val="single" w:sz="4" w:space="0" w:color="auto"/>
            </w:tcBorders>
            <w:vAlign w:val="center"/>
          </w:tcPr>
          <w:p w14:paraId="7891F566" w14:textId="77777777" w:rsidR="0018315A" w:rsidRPr="007977F0" w:rsidRDefault="0018315A" w:rsidP="007D10EB">
            <w:pPr>
              <w:pStyle w:val="Tablebody"/>
              <w:rPr>
                <w:lang w:val="en-GB"/>
              </w:rPr>
            </w:pPr>
          </w:p>
        </w:tc>
      </w:tr>
      <w:tr w:rsidR="0018315A" w:rsidRPr="007977F0" w14:paraId="05FF2F4F"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E433C95" w14:textId="77777777" w:rsidR="0018315A" w:rsidRPr="007977F0" w:rsidRDefault="0018315A" w:rsidP="007D10EB">
            <w:pPr>
              <w:pStyle w:val="Tablebody"/>
              <w:rPr>
                <w:lang w:val="en-GB"/>
              </w:rPr>
            </w:pPr>
            <w:r w:rsidRPr="007977F0">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5478067B" w14:textId="77777777" w:rsidR="0018315A" w:rsidRPr="007977F0" w:rsidRDefault="0018315A" w:rsidP="007D10EB">
            <w:pPr>
              <w:pStyle w:val="Tablebody"/>
              <w:rPr>
                <w:lang w:val="en-GB"/>
              </w:rPr>
            </w:pPr>
            <w:r w:rsidRPr="007977F0">
              <w:rPr>
                <w:lang w:val="en-GB"/>
              </w:rPr>
              <w:t>EC/Congress</w:t>
            </w:r>
            <w:bookmarkStart w:id="1556" w:name="_p_f1006405271141a7b30e2c080c17a780"/>
            <w:bookmarkEnd w:id="1556"/>
          </w:p>
        </w:tc>
        <w:tc>
          <w:tcPr>
            <w:tcW w:w="1196" w:type="pct"/>
            <w:tcBorders>
              <w:top w:val="single" w:sz="4" w:space="0" w:color="auto"/>
              <w:left w:val="single" w:sz="4" w:space="0" w:color="auto"/>
              <w:bottom w:val="single" w:sz="4" w:space="0" w:color="auto"/>
              <w:right w:val="single" w:sz="4" w:space="0" w:color="auto"/>
            </w:tcBorders>
            <w:vAlign w:val="center"/>
          </w:tcPr>
          <w:p w14:paraId="1B9D7B2C" w14:textId="77777777" w:rsidR="0018315A" w:rsidRPr="007977F0" w:rsidRDefault="0018315A" w:rsidP="007D10EB">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038AFC56" w14:textId="77777777" w:rsidR="0018315A" w:rsidRPr="007977F0" w:rsidRDefault="0018315A" w:rsidP="007D10EB">
            <w:pPr>
              <w:pStyle w:val="Tablebody"/>
              <w:rPr>
                <w:lang w:val="en-GB"/>
              </w:rPr>
            </w:pPr>
          </w:p>
        </w:tc>
      </w:tr>
      <w:tr w:rsidR="0018315A" w:rsidRPr="007977F0" w14:paraId="454624F9"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9C6A8CA" w14:textId="77777777" w:rsidR="0018315A" w:rsidRPr="007977F0" w:rsidRDefault="0018315A" w:rsidP="007D10EB">
            <w:pPr>
              <w:pStyle w:val="Tableheader"/>
              <w:rPr>
                <w:lang w:val="en-GB"/>
              </w:rPr>
            </w:pPr>
            <w:r w:rsidRPr="007977F0">
              <w:rPr>
                <w:lang w:val="en-GB"/>
              </w:rPr>
              <w:t>Centres designation</w:t>
            </w:r>
            <w:bookmarkStart w:id="1557" w:name="_p_a9c8c366e2334246b200015ee610d1a9"/>
            <w:bookmarkEnd w:id="1557"/>
          </w:p>
        </w:tc>
      </w:tr>
      <w:tr w:rsidR="0018315A" w:rsidRPr="007977F0" w14:paraId="29E40953"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F054B43" w14:textId="77777777" w:rsidR="0018315A" w:rsidRPr="007977F0" w:rsidRDefault="0018315A" w:rsidP="007D10EB">
            <w:pPr>
              <w:pStyle w:val="Tablebody"/>
              <w:rPr>
                <w:lang w:val="en-GB"/>
              </w:rPr>
            </w:pPr>
            <w:r w:rsidRPr="007977F0">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92504E8" w14:textId="77777777" w:rsidR="0018315A" w:rsidRPr="007977F0" w:rsidRDefault="0018315A" w:rsidP="007D10EB">
            <w:pPr>
              <w:pStyle w:val="Tablebody"/>
              <w:rPr>
                <w:lang w:val="en-GB"/>
              </w:rPr>
            </w:pPr>
            <w:r w:rsidRPr="007977F0">
              <w:rPr>
                <w:lang w:val="en-GB"/>
              </w:rPr>
              <w:t>RA</w:t>
            </w:r>
          </w:p>
        </w:tc>
        <w:tc>
          <w:tcPr>
            <w:tcW w:w="1196" w:type="pct"/>
            <w:tcBorders>
              <w:top w:val="single" w:sz="4" w:space="0" w:color="auto"/>
              <w:left w:val="single" w:sz="4" w:space="0" w:color="auto"/>
              <w:bottom w:val="single" w:sz="4" w:space="0" w:color="auto"/>
              <w:right w:val="single" w:sz="4" w:space="0" w:color="auto"/>
            </w:tcBorders>
            <w:vAlign w:val="center"/>
          </w:tcPr>
          <w:p w14:paraId="1C3A21A2" w14:textId="77777777" w:rsidR="0018315A" w:rsidRPr="007977F0" w:rsidRDefault="0018315A" w:rsidP="007D10EB">
            <w:pPr>
              <w:pStyle w:val="Tablebody"/>
              <w:rPr>
                <w:lang w:val="en-GB"/>
              </w:rPr>
            </w:pPr>
            <w:r w:rsidRPr="007977F0">
              <w:rPr>
                <w:lang w:val="en-GB"/>
              </w:rPr>
              <w:t>INFCOM</w:t>
            </w:r>
            <w:bookmarkStart w:id="1558" w:name="_p_01950b9d238442a6a9ae03dc16216375"/>
            <w:bookmarkEnd w:id="1558"/>
          </w:p>
        </w:tc>
        <w:tc>
          <w:tcPr>
            <w:tcW w:w="1080" w:type="pct"/>
            <w:tcBorders>
              <w:top w:val="single" w:sz="4" w:space="0" w:color="auto"/>
              <w:left w:val="single" w:sz="4" w:space="0" w:color="auto"/>
              <w:bottom w:val="single" w:sz="4" w:space="0" w:color="auto"/>
              <w:right w:val="single" w:sz="4" w:space="0" w:color="auto"/>
            </w:tcBorders>
            <w:vAlign w:val="center"/>
          </w:tcPr>
          <w:p w14:paraId="7D29064F" w14:textId="77777777" w:rsidR="0018315A" w:rsidRPr="007977F0" w:rsidRDefault="0018315A" w:rsidP="007D10EB">
            <w:pPr>
              <w:pStyle w:val="Tableheader"/>
              <w:snapToGrid w:val="0"/>
              <w:spacing w:before="40" w:after="40" w:line="240" w:lineRule="auto"/>
              <w:jc w:val="left"/>
              <w:rPr>
                <w:i w:val="0"/>
                <w:iCs/>
                <w:color w:val="008000"/>
                <w:szCs w:val="18"/>
                <w:lang w:val="en-GB"/>
              </w:rPr>
            </w:pPr>
          </w:p>
        </w:tc>
      </w:tr>
      <w:tr w:rsidR="0018315A" w:rsidRPr="007977F0" w14:paraId="51E33D14"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C467C1C" w14:textId="77777777" w:rsidR="0018315A" w:rsidRPr="007977F0" w:rsidRDefault="0018315A" w:rsidP="007D10EB">
            <w:pPr>
              <w:pStyle w:val="Tablebody"/>
              <w:rPr>
                <w:lang w:val="en-GB"/>
              </w:rPr>
            </w:pPr>
            <w:r w:rsidRPr="007977F0">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2714188A" w14:textId="77777777" w:rsidR="0018315A" w:rsidRPr="007977F0" w:rsidRDefault="0018315A" w:rsidP="007D10EB">
            <w:pPr>
              <w:pStyle w:val="Tablebody"/>
              <w:rPr>
                <w:lang w:val="en-GB"/>
              </w:rPr>
            </w:pPr>
            <w:r w:rsidRPr="007977F0">
              <w:rPr>
                <w:lang w:val="en-GB"/>
              </w:rPr>
              <w:t>EC/Congress</w:t>
            </w:r>
            <w:bookmarkStart w:id="1559" w:name="_p_4d2ddc564ab54c888e94419a97a3492a"/>
            <w:bookmarkEnd w:id="1559"/>
          </w:p>
        </w:tc>
        <w:tc>
          <w:tcPr>
            <w:tcW w:w="1196" w:type="pct"/>
            <w:tcBorders>
              <w:top w:val="single" w:sz="4" w:space="0" w:color="auto"/>
              <w:left w:val="single" w:sz="4" w:space="0" w:color="auto"/>
              <w:bottom w:val="single" w:sz="4" w:space="0" w:color="auto"/>
              <w:right w:val="single" w:sz="4" w:space="0" w:color="auto"/>
            </w:tcBorders>
            <w:vAlign w:val="center"/>
          </w:tcPr>
          <w:p w14:paraId="48FE1BDB" w14:textId="77777777" w:rsidR="0018315A" w:rsidRPr="007977F0" w:rsidRDefault="0018315A" w:rsidP="007D10EB">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577F8376" w14:textId="77777777" w:rsidR="0018315A" w:rsidRPr="007977F0" w:rsidRDefault="0018315A" w:rsidP="007D10EB">
            <w:pPr>
              <w:pStyle w:val="Tableheader"/>
              <w:snapToGrid w:val="0"/>
              <w:spacing w:before="40" w:after="40" w:line="240" w:lineRule="auto"/>
              <w:jc w:val="left"/>
              <w:rPr>
                <w:i w:val="0"/>
                <w:iCs/>
                <w:color w:val="008000"/>
                <w:szCs w:val="18"/>
                <w:lang w:val="en-GB"/>
              </w:rPr>
            </w:pPr>
          </w:p>
        </w:tc>
      </w:tr>
      <w:tr w:rsidR="0018315A" w:rsidRPr="007977F0" w14:paraId="5C6E3820"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5AB01BC" w14:textId="77777777" w:rsidR="0018315A" w:rsidRPr="007977F0" w:rsidRDefault="0018315A" w:rsidP="007D10EB">
            <w:pPr>
              <w:pStyle w:val="Tableheader"/>
              <w:rPr>
                <w:lang w:val="en-GB"/>
              </w:rPr>
            </w:pPr>
            <w:r w:rsidRPr="007977F0">
              <w:rPr>
                <w:lang w:val="en-GB"/>
              </w:rPr>
              <w:t>Compliance</w:t>
            </w:r>
            <w:bookmarkStart w:id="1560" w:name="_p_08e5f53fd1a94fddb09e2483572a8104"/>
            <w:bookmarkEnd w:id="1560"/>
          </w:p>
        </w:tc>
      </w:tr>
      <w:tr w:rsidR="0018315A" w:rsidRPr="007977F0" w14:paraId="6FDB6C1B"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B6C11A0" w14:textId="77777777" w:rsidR="0018315A" w:rsidRPr="007977F0" w:rsidRDefault="0018315A" w:rsidP="007D10EB">
            <w:pPr>
              <w:pStyle w:val="Tablebody"/>
              <w:rPr>
                <w:lang w:val="en-GB"/>
              </w:rPr>
            </w:pPr>
            <w:r w:rsidRPr="007977F0">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BECCD1D" w14:textId="77777777" w:rsidR="0018315A" w:rsidRPr="007977F0" w:rsidRDefault="0018315A" w:rsidP="007D10EB">
            <w:pPr>
              <w:pStyle w:val="Tablebody"/>
              <w:rPr>
                <w:lang w:val="en-GB"/>
              </w:rPr>
            </w:pPr>
            <w:r w:rsidRPr="007977F0">
              <w:rPr>
                <w:lang w:val="en-GB"/>
              </w:rPr>
              <w:t>INFCOM/ET</w:t>
            </w:r>
            <w:r w:rsidRPr="007977F0">
              <w:rPr>
                <w:lang w:val="en-GB"/>
              </w:rPr>
              <w:noBreakHyphen/>
              <w:t>OCPS</w:t>
            </w:r>
            <w:bookmarkStart w:id="1561" w:name="_p_399023fc644f42d8a83160b72d5c03e2"/>
            <w:bookmarkEnd w:id="1561"/>
          </w:p>
        </w:tc>
        <w:tc>
          <w:tcPr>
            <w:tcW w:w="1196" w:type="pct"/>
            <w:tcBorders>
              <w:top w:val="single" w:sz="4" w:space="0" w:color="auto"/>
              <w:left w:val="single" w:sz="4" w:space="0" w:color="auto"/>
              <w:bottom w:val="single" w:sz="4" w:space="0" w:color="auto"/>
              <w:right w:val="single" w:sz="4" w:space="0" w:color="auto"/>
            </w:tcBorders>
            <w:vAlign w:val="center"/>
          </w:tcPr>
          <w:p w14:paraId="5685AEE5" w14:textId="77777777" w:rsidR="0018315A" w:rsidRPr="007977F0" w:rsidRDefault="0018315A" w:rsidP="007D10EB">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1936D78" w14:textId="77777777" w:rsidR="0018315A" w:rsidRPr="007977F0" w:rsidRDefault="0018315A" w:rsidP="007D10EB">
            <w:pPr>
              <w:pStyle w:val="Tableheader"/>
              <w:snapToGrid w:val="0"/>
              <w:spacing w:before="40" w:after="40" w:line="240" w:lineRule="auto"/>
              <w:jc w:val="left"/>
              <w:rPr>
                <w:i w:val="0"/>
                <w:iCs/>
                <w:color w:val="008000"/>
                <w:szCs w:val="18"/>
                <w:lang w:val="en-GB"/>
              </w:rPr>
            </w:pPr>
          </w:p>
        </w:tc>
      </w:tr>
      <w:tr w:rsidR="0018315A" w:rsidRPr="007977F0" w14:paraId="0DF6EBDF"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4FCF4E01" w14:textId="77777777" w:rsidR="0018315A" w:rsidRPr="007977F0" w:rsidRDefault="0018315A" w:rsidP="007D10EB">
            <w:pPr>
              <w:pStyle w:val="Tablebody"/>
              <w:rPr>
                <w:lang w:val="en-GB"/>
              </w:rPr>
            </w:pPr>
            <w:r w:rsidRPr="007977F0">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5EF0627D" w14:textId="77777777" w:rsidR="0018315A" w:rsidRPr="007977F0" w:rsidRDefault="0018315A" w:rsidP="007D10EB">
            <w:pPr>
              <w:pStyle w:val="Tablebody"/>
              <w:rPr>
                <w:lang w:val="en-GB"/>
              </w:rPr>
            </w:pPr>
            <w:r w:rsidRPr="007977F0">
              <w:rPr>
                <w:lang w:val="en-GB"/>
              </w:rPr>
              <w:t>INFCOM/SC</w:t>
            </w:r>
            <w:r w:rsidRPr="007977F0">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46FF455A" w14:textId="77777777" w:rsidR="0018315A" w:rsidRPr="007977F0" w:rsidRDefault="0018315A" w:rsidP="007D10EB">
            <w:pPr>
              <w:pStyle w:val="Tablebody"/>
              <w:rPr>
                <w:lang w:val="en-GB"/>
              </w:rPr>
            </w:pPr>
            <w:r w:rsidRPr="007977F0">
              <w:rPr>
                <w:lang w:val="en-GB"/>
              </w:rPr>
              <w:t>INFCOM</w:t>
            </w:r>
            <w:bookmarkStart w:id="1562" w:name="_p_84d00bb6321d47bd8bc4d89727bb93a1"/>
            <w:bookmarkEnd w:id="1562"/>
          </w:p>
        </w:tc>
        <w:tc>
          <w:tcPr>
            <w:tcW w:w="1080" w:type="pct"/>
            <w:tcBorders>
              <w:top w:val="single" w:sz="4" w:space="0" w:color="auto"/>
              <w:left w:val="single" w:sz="4" w:space="0" w:color="auto"/>
              <w:bottom w:val="single" w:sz="4" w:space="0" w:color="auto"/>
              <w:right w:val="single" w:sz="4" w:space="0" w:color="auto"/>
            </w:tcBorders>
            <w:vAlign w:val="center"/>
          </w:tcPr>
          <w:p w14:paraId="4A1475C5" w14:textId="77777777" w:rsidR="0018315A" w:rsidRPr="007977F0" w:rsidRDefault="0018315A" w:rsidP="007D10EB">
            <w:pPr>
              <w:pStyle w:val="Tableheader"/>
              <w:snapToGrid w:val="0"/>
              <w:spacing w:before="40" w:after="40" w:line="240" w:lineRule="auto"/>
              <w:jc w:val="left"/>
              <w:rPr>
                <w:i w:val="0"/>
                <w:iCs/>
                <w:color w:val="008000"/>
                <w:szCs w:val="18"/>
                <w:lang w:val="en-GB"/>
              </w:rPr>
            </w:pPr>
          </w:p>
        </w:tc>
      </w:tr>
    </w:tbl>
    <w:p w14:paraId="54C393AA" w14:textId="77777777" w:rsidR="005A2065" w:rsidRPr="007977F0" w:rsidRDefault="005A2065" w:rsidP="005A2065">
      <w:pPr>
        <w:pStyle w:val="Tablecaption"/>
        <w:rPr>
          <w:color w:val="auto"/>
          <w:lang w:val="en-GB"/>
        </w:rPr>
      </w:pPr>
      <w:r w:rsidRPr="007977F0">
        <w:rPr>
          <w:color w:val="auto"/>
          <w:lang w:val="en-GB"/>
        </w:rPr>
        <w:t>Table</w:t>
      </w:r>
      <w:r w:rsidR="00D6031D" w:rsidRPr="007977F0">
        <w:rPr>
          <w:color w:val="auto"/>
          <w:lang w:val="en-GB"/>
        </w:rPr>
        <w:t> 7</w:t>
      </w:r>
      <w:r w:rsidRPr="007977F0">
        <w:rPr>
          <w:color w:val="auto"/>
          <w:lang w:val="en-GB"/>
        </w:rPr>
        <w:t>. WMO bodies responsible for managing information related to global numerical long</w:t>
      </w:r>
      <w:r w:rsidRPr="007977F0">
        <w:rPr>
          <w:color w:val="auto"/>
          <w:lang w:val="en-GB"/>
        </w:rPr>
        <w:noBreakHyphen/>
        <w:t>range prediction</w:t>
      </w:r>
      <w:bookmarkStart w:id="1563" w:name="_p_BDF312C304B95448963D61BEBAE5E16E"/>
      <w:bookmarkEnd w:id="1563"/>
    </w:p>
    <w:p w14:paraId="6E04CFCD" w14:textId="77777777" w:rsidR="005A2065" w:rsidRPr="007977F0" w:rsidRDefault="005A2065"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5A2065" w:rsidRPr="007977F0" w14:paraId="524C1322" w14:textId="77777777" w:rsidTr="000669E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9A4CCA8" w14:textId="77777777" w:rsidR="005A2065" w:rsidRPr="007977F0" w:rsidRDefault="005A2065" w:rsidP="007D10EB">
            <w:pPr>
              <w:pStyle w:val="Tableheader"/>
              <w:rPr>
                <w:lang w:val="en-GB"/>
              </w:rPr>
            </w:pPr>
            <w:r w:rsidRPr="007977F0">
              <w:rPr>
                <w:lang w:val="en-GB"/>
              </w:rPr>
              <w:t>Responsibility</w:t>
            </w:r>
            <w:bookmarkStart w:id="1564" w:name="_p_68412513E4C2D64F837B78310555C069"/>
            <w:bookmarkEnd w:id="1564"/>
          </w:p>
        </w:tc>
      </w:tr>
      <w:tr w:rsidR="005A2065" w:rsidRPr="007977F0" w14:paraId="12F8B3ED" w14:textId="77777777" w:rsidTr="000669E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B86F1D7" w14:textId="77777777" w:rsidR="005A2065" w:rsidRPr="007977F0" w:rsidRDefault="005A2065" w:rsidP="007D10EB">
            <w:pPr>
              <w:pStyle w:val="Tableheader"/>
              <w:rPr>
                <w:lang w:val="en-GB"/>
              </w:rPr>
            </w:pPr>
            <w:r w:rsidRPr="007977F0">
              <w:rPr>
                <w:lang w:val="en-GB"/>
              </w:rPr>
              <w:t>Changes to activity specification</w:t>
            </w:r>
            <w:bookmarkStart w:id="1565" w:name="_p_8BCE1F854794AC4C89E815AD950530E0"/>
            <w:bookmarkEnd w:id="1565"/>
          </w:p>
        </w:tc>
      </w:tr>
      <w:tr w:rsidR="00115520" w:rsidRPr="007977F0" w14:paraId="2C9600D9"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A1B575F" w14:textId="77777777" w:rsidR="00115520" w:rsidRPr="007977F0" w:rsidRDefault="00115520" w:rsidP="00115520">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35F3D445" w14:textId="77777777" w:rsidR="00115520" w:rsidRPr="007977F0" w:rsidRDefault="00115520" w:rsidP="00115520">
            <w:pPr>
              <w:pStyle w:val="Tablebody"/>
              <w:rPr>
                <w:lang w:val="en-GB"/>
              </w:rPr>
            </w:pPr>
            <w:bookmarkStart w:id="1566" w:name="_p_67faa952ca9b4fa29438e799df794ea0"/>
            <w:bookmarkEnd w:id="1566"/>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66231F19" w14:textId="77777777" w:rsidR="00115520" w:rsidRPr="007977F0" w:rsidRDefault="00115520" w:rsidP="00115520">
            <w:pPr>
              <w:pStyle w:val="Tablebody"/>
              <w:rPr>
                <w:lang w:val="en-GB"/>
              </w:rPr>
            </w:pPr>
            <w:r w:rsidRPr="007977F0">
              <w:rPr>
                <w:color w:val="008000"/>
                <w:u w:val="dash"/>
                <w:lang w:val="en-GB"/>
              </w:rPr>
              <w:t>INFCOM/ET</w:t>
            </w:r>
            <w:r w:rsidRPr="007977F0">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6C6CFF96" w14:textId="77777777" w:rsidR="00115520" w:rsidRPr="007977F0" w:rsidRDefault="00115520" w:rsidP="00115520">
            <w:pPr>
              <w:pStyle w:val="Tablebody"/>
              <w:rPr>
                <w:lang w:val="en-GB"/>
              </w:rPr>
            </w:pPr>
          </w:p>
        </w:tc>
      </w:tr>
      <w:tr w:rsidR="005A2065" w:rsidRPr="007977F0" w14:paraId="6E9A1A6C"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1AB5948" w14:textId="77777777" w:rsidR="005A2065" w:rsidRPr="007977F0" w:rsidRDefault="005A2065"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58CC777" w14:textId="77777777" w:rsidR="005A2065" w:rsidRPr="007977F0" w:rsidRDefault="005A2065"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34CD15CB" w14:textId="77777777" w:rsidR="005A2065" w:rsidRPr="007977F0" w:rsidRDefault="005A2065" w:rsidP="007D10EB">
            <w:pPr>
              <w:pStyle w:val="Tablebody"/>
              <w:rPr>
                <w:strike/>
                <w:color w:val="FF0000"/>
                <w:u w:val="dash"/>
                <w:lang w:val="en-GB"/>
              </w:rPr>
            </w:pPr>
            <w:r w:rsidRPr="007977F0">
              <w:rPr>
                <w:strike/>
                <w:color w:val="FF0000"/>
                <w:u w:val="dash"/>
                <w:lang w:val="en-GB"/>
              </w:rPr>
              <w:t>SERCOM</w:t>
            </w:r>
            <w:bookmarkStart w:id="1567" w:name="_p_C963103E0FD613489B9D556761D050B8"/>
            <w:bookmarkEnd w:id="1567"/>
          </w:p>
        </w:tc>
        <w:tc>
          <w:tcPr>
            <w:tcW w:w="2116" w:type="dxa"/>
            <w:tcBorders>
              <w:top w:val="single" w:sz="4" w:space="0" w:color="auto"/>
              <w:left w:val="single" w:sz="4" w:space="0" w:color="auto"/>
              <w:bottom w:val="single" w:sz="4" w:space="0" w:color="auto"/>
              <w:right w:val="single" w:sz="4" w:space="0" w:color="auto"/>
            </w:tcBorders>
          </w:tcPr>
          <w:p w14:paraId="3AC9E670" w14:textId="77777777" w:rsidR="005A2065" w:rsidRPr="007977F0" w:rsidRDefault="005A2065" w:rsidP="007D10EB">
            <w:pPr>
              <w:pStyle w:val="Tablebody"/>
              <w:rPr>
                <w:lang w:val="en-GB"/>
              </w:rPr>
            </w:pPr>
          </w:p>
        </w:tc>
      </w:tr>
      <w:tr w:rsidR="005A2065" w:rsidRPr="007977F0" w14:paraId="55F53CDD"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8F482DE" w14:textId="77777777" w:rsidR="005A2065" w:rsidRPr="007977F0" w:rsidRDefault="005A2065"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74D4C33" w14:textId="77777777" w:rsidR="005A2065" w:rsidRPr="007977F0" w:rsidRDefault="005A2065" w:rsidP="007D10EB">
            <w:pPr>
              <w:pStyle w:val="Tablebody"/>
              <w:rPr>
                <w:lang w:val="en-GB"/>
              </w:rPr>
            </w:pPr>
            <w:r w:rsidRPr="007977F0">
              <w:rPr>
                <w:lang w:val="en-GB"/>
              </w:rPr>
              <w:t>EC/Congress</w:t>
            </w:r>
            <w:bookmarkStart w:id="1568" w:name="_p_167B5D95B457D745A3F24BC3603C6D62"/>
            <w:bookmarkEnd w:id="1568"/>
          </w:p>
        </w:tc>
        <w:tc>
          <w:tcPr>
            <w:tcW w:w="2309" w:type="dxa"/>
            <w:tcBorders>
              <w:top w:val="single" w:sz="4" w:space="0" w:color="auto"/>
              <w:left w:val="single" w:sz="4" w:space="0" w:color="auto"/>
              <w:bottom w:val="single" w:sz="4" w:space="0" w:color="auto"/>
              <w:right w:val="single" w:sz="4" w:space="0" w:color="auto"/>
            </w:tcBorders>
            <w:vAlign w:val="center"/>
          </w:tcPr>
          <w:p w14:paraId="7B711A4A" w14:textId="77777777" w:rsidR="005A2065" w:rsidRPr="007977F0" w:rsidRDefault="005A2065"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D0A79F3" w14:textId="77777777" w:rsidR="005A2065" w:rsidRPr="007977F0" w:rsidRDefault="005A2065" w:rsidP="007D10EB">
            <w:pPr>
              <w:pStyle w:val="Tablebody"/>
              <w:rPr>
                <w:lang w:val="en-GB"/>
              </w:rPr>
            </w:pPr>
          </w:p>
        </w:tc>
      </w:tr>
      <w:tr w:rsidR="005A2065" w:rsidRPr="007977F0" w14:paraId="1BAC39F7" w14:textId="77777777" w:rsidTr="000669E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C2CBF1B" w14:textId="77777777" w:rsidR="005A2065" w:rsidRPr="007977F0" w:rsidRDefault="005A2065" w:rsidP="007D10EB">
            <w:pPr>
              <w:pStyle w:val="Tableheader"/>
              <w:rPr>
                <w:lang w:val="en-GB"/>
              </w:rPr>
            </w:pPr>
            <w:r w:rsidRPr="007977F0">
              <w:rPr>
                <w:lang w:val="en-GB"/>
              </w:rPr>
              <w:t>Centres designation</w:t>
            </w:r>
            <w:bookmarkStart w:id="1569" w:name="_p_3AC7F0FF393BBB4AAED9FF8C75A25715"/>
            <w:bookmarkEnd w:id="1569"/>
          </w:p>
        </w:tc>
      </w:tr>
      <w:tr w:rsidR="005A2065" w:rsidRPr="007977F0" w14:paraId="19BDE506"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9387353" w14:textId="77777777" w:rsidR="005A2065" w:rsidRPr="007977F0" w:rsidRDefault="005A2065"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5AD12A4" w14:textId="77777777" w:rsidR="005A2065" w:rsidRPr="007977F0" w:rsidRDefault="005A2065" w:rsidP="007D10EB">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1BB0EF1A" w14:textId="77777777" w:rsidR="005A2065" w:rsidRPr="007977F0" w:rsidRDefault="005A2065" w:rsidP="007D10EB">
            <w:pPr>
              <w:pStyle w:val="Tablebody"/>
              <w:rPr>
                <w:lang w:val="en-GB"/>
              </w:rPr>
            </w:pPr>
            <w:r w:rsidRPr="007977F0">
              <w:rPr>
                <w:lang w:val="en-GB"/>
              </w:rPr>
              <w:t>INFCOM</w:t>
            </w:r>
            <w:bookmarkStart w:id="1570" w:name="_p_C98592487D649047807512638700A120"/>
            <w:bookmarkEnd w:id="1570"/>
          </w:p>
        </w:tc>
        <w:tc>
          <w:tcPr>
            <w:tcW w:w="2116" w:type="dxa"/>
            <w:tcBorders>
              <w:top w:val="single" w:sz="4" w:space="0" w:color="auto"/>
              <w:left w:val="single" w:sz="4" w:space="0" w:color="auto"/>
              <w:bottom w:val="single" w:sz="4" w:space="0" w:color="auto"/>
              <w:right w:val="single" w:sz="4" w:space="0" w:color="auto"/>
            </w:tcBorders>
            <w:vAlign w:val="center"/>
          </w:tcPr>
          <w:p w14:paraId="6DD183E5" w14:textId="77777777" w:rsidR="005A2065" w:rsidRPr="007977F0" w:rsidRDefault="005A2065" w:rsidP="007D10EB">
            <w:pPr>
              <w:pStyle w:val="Tablebody"/>
              <w:rPr>
                <w:lang w:val="en-GB"/>
              </w:rPr>
            </w:pPr>
          </w:p>
        </w:tc>
      </w:tr>
      <w:tr w:rsidR="005A2065" w:rsidRPr="007977F0" w14:paraId="15C43276"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507E256" w14:textId="77777777" w:rsidR="005A2065" w:rsidRPr="007977F0" w:rsidRDefault="005A2065"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A82B7D6" w14:textId="77777777" w:rsidR="005A2065" w:rsidRPr="007977F0" w:rsidRDefault="005A2065" w:rsidP="007D10EB">
            <w:pPr>
              <w:pStyle w:val="Tablebody"/>
              <w:rPr>
                <w:lang w:val="en-GB"/>
              </w:rPr>
            </w:pPr>
            <w:r w:rsidRPr="007977F0">
              <w:rPr>
                <w:lang w:val="en-GB"/>
              </w:rPr>
              <w:t>EC/Congress</w:t>
            </w:r>
            <w:bookmarkStart w:id="1571" w:name="_p_30F41E22562A7347AF32AB057B1B7276"/>
            <w:bookmarkEnd w:id="1571"/>
          </w:p>
        </w:tc>
        <w:tc>
          <w:tcPr>
            <w:tcW w:w="2309" w:type="dxa"/>
            <w:tcBorders>
              <w:top w:val="single" w:sz="4" w:space="0" w:color="auto"/>
              <w:left w:val="single" w:sz="4" w:space="0" w:color="auto"/>
              <w:bottom w:val="single" w:sz="4" w:space="0" w:color="auto"/>
              <w:right w:val="single" w:sz="4" w:space="0" w:color="auto"/>
            </w:tcBorders>
            <w:vAlign w:val="center"/>
          </w:tcPr>
          <w:p w14:paraId="43D3683B" w14:textId="77777777" w:rsidR="005A2065" w:rsidRPr="007977F0" w:rsidRDefault="005A2065"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05270F5" w14:textId="77777777" w:rsidR="005A2065" w:rsidRPr="007977F0" w:rsidRDefault="005A2065" w:rsidP="007D10EB">
            <w:pPr>
              <w:pStyle w:val="Tablebody"/>
              <w:rPr>
                <w:lang w:val="en-GB"/>
              </w:rPr>
            </w:pPr>
          </w:p>
        </w:tc>
      </w:tr>
      <w:tr w:rsidR="005A2065" w:rsidRPr="007977F0" w14:paraId="35238376" w14:textId="77777777" w:rsidTr="000669E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2D088F9" w14:textId="77777777" w:rsidR="005A2065" w:rsidRPr="007977F0" w:rsidRDefault="005A2065" w:rsidP="007D10EB">
            <w:pPr>
              <w:pStyle w:val="Tableheader"/>
              <w:rPr>
                <w:lang w:val="en-GB"/>
              </w:rPr>
            </w:pPr>
            <w:r w:rsidRPr="007977F0">
              <w:rPr>
                <w:lang w:val="en-GB"/>
              </w:rPr>
              <w:t>Compliance</w:t>
            </w:r>
            <w:bookmarkStart w:id="1572" w:name="_p_9F36456F4F0079459257B57C1BAC1013"/>
            <w:bookmarkEnd w:id="1572"/>
          </w:p>
        </w:tc>
      </w:tr>
      <w:tr w:rsidR="005A2065" w:rsidRPr="007977F0" w14:paraId="6B4A75E3"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E7718E4" w14:textId="77777777" w:rsidR="005A2065" w:rsidRPr="007977F0" w:rsidRDefault="005A2065"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A02A032" w14:textId="77777777" w:rsidR="005A2065" w:rsidRPr="007977F0" w:rsidRDefault="005A2065" w:rsidP="007D10EB">
            <w:pPr>
              <w:pStyle w:val="Tablebody"/>
              <w:rPr>
                <w:lang w:val="en-GB"/>
              </w:rPr>
            </w:pPr>
            <w:r w:rsidRPr="007977F0">
              <w:rPr>
                <w:lang w:val="en-GB"/>
              </w:rPr>
              <w:t>INFCOM/ET</w:t>
            </w:r>
            <w:r w:rsidRPr="007977F0">
              <w:rPr>
                <w:lang w:val="en-GB"/>
              </w:rPr>
              <w:noBreakHyphen/>
              <w:t>OCPS</w:t>
            </w:r>
            <w:bookmarkStart w:id="1573" w:name="_p_17BE91A2EAF4E04CA4EF7B2624571778"/>
            <w:bookmarkEnd w:id="1573"/>
          </w:p>
        </w:tc>
        <w:tc>
          <w:tcPr>
            <w:tcW w:w="2309" w:type="dxa"/>
            <w:tcBorders>
              <w:top w:val="single" w:sz="4" w:space="0" w:color="auto"/>
              <w:left w:val="single" w:sz="4" w:space="0" w:color="auto"/>
              <w:bottom w:val="single" w:sz="4" w:space="0" w:color="auto"/>
              <w:right w:val="single" w:sz="4" w:space="0" w:color="auto"/>
            </w:tcBorders>
            <w:vAlign w:val="center"/>
          </w:tcPr>
          <w:p w14:paraId="41C86EF0" w14:textId="77777777" w:rsidR="005A2065" w:rsidRPr="007977F0" w:rsidRDefault="005A2065"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154BFAF" w14:textId="77777777" w:rsidR="005A2065" w:rsidRPr="007977F0" w:rsidRDefault="005A2065" w:rsidP="007D10EB">
            <w:pPr>
              <w:pStyle w:val="Tablebody"/>
              <w:rPr>
                <w:lang w:val="en-GB"/>
              </w:rPr>
            </w:pPr>
          </w:p>
        </w:tc>
      </w:tr>
      <w:tr w:rsidR="005A2065" w:rsidRPr="007977F0" w14:paraId="4ED3A8BC"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2997316" w14:textId="77777777" w:rsidR="005A2065" w:rsidRPr="007977F0" w:rsidRDefault="005A2065"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3E0E2F0" w14:textId="77777777" w:rsidR="005A2065" w:rsidRPr="007977F0" w:rsidRDefault="005A2065"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56F0A20" w14:textId="77777777" w:rsidR="005A2065" w:rsidRPr="007977F0" w:rsidRDefault="005A2065" w:rsidP="007D10EB">
            <w:pPr>
              <w:pStyle w:val="Tablebody"/>
              <w:rPr>
                <w:lang w:val="en-GB"/>
              </w:rPr>
            </w:pPr>
            <w:r w:rsidRPr="007977F0">
              <w:rPr>
                <w:lang w:val="en-GB"/>
              </w:rPr>
              <w:t>INFCOM</w:t>
            </w:r>
            <w:bookmarkStart w:id="1574" w:name="_p_28B748A08288AD47B8A277B25602C512"/>
            <w:bookmarkEnd w:id="1574"/>
          </w:p>
        </w:tc>
        <w:tc>
          <w:tcPr>
            <w:tcW w:w="2116" w:type="dxa"/>
            <w:tcBorders>
              <w:top w:val="single" w:sz="4" w:space="0" w:color="auto"/>
              <w:left w:val="single" w:sz="4" w:space="0" w:color="auto"/>
              <w:bottom w:val="single" w:sz="4" w:space="0" w:color="auto"/>
              <w:right w:val="single" w:sz="4" w:space="0" w:color="auto"/>
            </w:tcBorders>
            <w:vAlign w:val="center"/>
          </w:tcPr>
          <w:p w14:paraId="5FE427B1" w14:textId="77777777" w:rsidR="005A2065" w:rsidRPr="007977F0" w:rsidRDefault="005A2065" w:rsidP="007D10EB">
            <w:pPr>
              <w:pStyle w:val="Tablebody"/>
              <w:rPr>
                <w:lang w:val="en-GB"/>
              </w:rPr>
            </w:pPr>
          </w:p>
        </w:tc>
      </w:tr>
    </w:tbl>
    <w:p w14:paraId="28FD22AB" w14:textId="77777777" w:rsidR="000669E0" w:rsidRPr="007977F0" w:rsidRDefault="000669E0" w:rsidP="000669E0">
      <w:pPr>
        <w:pStyle w:val="Tablecaption"/>
        <w:rPr>
          <w:color w:val="auto"/>
          <w:lang w:val="en-GB"/>
        </w:rPr>
      </w:pPr>
      <w:r w:rsidRPr="007977F0">
        <w:rPr>
          <w:color w:val="auto"/>
          <w:lang w:val="en-GB"/>
        </w:rPr>
        <w:t>Table</w:t>
      </w:r>
      <w:r w:rsidR="00D6031D" w:rsidRPr="007977F0">
        <w:rPr>
          <w:color w:val="auto"/>
          <w:lang w:val="en-GB"/>
        </w:rPr>
        <w:t> 8</w:t>
      </w:r>
      <w:r w:rsidRPr="007977F0">
        <w:rPr>
          <w:color w:val="auto"/>
          <w:lang w:val="en-GB"/>
        </w:rPr>
        <w:t>. WMO bodies responsible for managing information related to ADCP</w:t>
      </w:r>
      <w:bookmarkStart w:id="1575" w:name="_p_7a9fb64132ec4398a752e961a3fff9f0"/>
      <w:bookmarkEnd w:id="1575"/>
    </w:p>
    <w:p w14:paraId="1227C2F4" w14:textId="77777777" w:rsidR="000669E0" w:rsidRPr="007977F0" w:rsidRDefault="000669E0"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0669E0" w:rsidRPr="007977F0" w14:paraId="28B0B1D8" w14:textId="77777777" w:rsidTr="0013431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A6ED366" w14:textId="77777777" w:rsidR="000669E0" w:rsidRPr="007977F0" w:rsidRDefault="000669E0" w:rsidP="007D10EB">
            <w:pPr>
              <w:pStyle w:val="Tableheader"/>
              <w:rPr>
                <w:lang w:val="en-GB"/>
              </w:rPr>
            </w:pPr>
            <w:r w:rsidRPr="007977F0">
              <w:rPr>
                <w:lang w:val="en-GB"/>
              </w:rPr>
              <w:t>Responsibility</w:t>
            </w:r>
            <w:bookmarkStart w:id="1576" w:name="_p_5a4994a13178457191a70daaf24a8b46"/>
            <w:bookmarkEnd w:id="1576"/>
          </w:p>
        </w:tc>
      </w:tr>
      <w:tr w:rsidR="000669E0" w:rsidRPr="007977F0" w14:paraId="22415BC6" w14:textId="77777777" w:rsidTr="0013431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DA37161" w14:textId="77777777" w:rsidR="000669E0" w:rsidRPr="007977F0" w:rsidRDefault="000669E0" w:rsidP="007D10EB">
            <w:pPr>
              <w:pStyle w:val="Tableheader"/>
              <w:rPr>
                <w:lang w:val="en-GB"/>
              </w:rPr>
            </w:pPr>
            <w:r w:rsidRPr="007977F0">
              <w:rPr>
                <w:lang w:val="en-GB"/>
              </w:rPr>
              <w:t>Changes to activity specification</w:t>
            </w:r>
            <w:bookmarkStart w:id="1577" w:name="_p_08d84bf29db84739bdc823a542522858"/>
            <w:bookmarkEnd w:id="1577"/>
          </w:p>
        </w:tc>
      </w:tr>
      <w:tr w:rsidR="00115520" w:rsidRPr="007977F0" w14:paraId="3F9693E0"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06A83FC" w14:textId="77777777" w:rsidR="00115520" w:rsidRPr="007977F0" w:rsidRDefault="00115520" w:rsidP="00115520">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1563835" w14:textId="77777777" w:rsidR="00115520" w:rsidRPr="007977F0" w:rsidRDefault="00115520" w:rsidP="00115520">
            <w:pPr>
              <w:pStyle w:val="Tablebody"/>
              <w:rPr>
                <w:lang w:val="en-GB"/>
              </w:rPr>
            </w:pPr>
            <w:bookmarkStart w:id="1578" w:name="_p_03a6975146414253ab788b0bc301f928"/>
            <w:bookmarkEnd w:id="1578"/>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73B7250A" w14:textId="77777777" w:rsidR="00115520" w:rsidRPr="007977F0" w:rsidRDefault="00115520" w:rsidP="00115520">
            <w:pPr>
              <w:pStyle w:val="Tablebody"/>
              <w:rPr>
                <w:lang w:val="en-GB"/>
              </w:rPr>
            </w:pPr>
            <w:r w:rsidRPr="007977F0">
              <w:rPr>
                <w:color w:val="008000"/>
                <w:u w:val="dash"/>
                <w:lang w:val="en-GB"/>
              </w:rPr>
              <w:t>INFCOM/ET</w:t>
            </w:r>
            <w:r w:rsidRPr="007977F0">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5414DE07" w14:textId="77777777" w:rsidR="00115520" w:rsidRPr="007977F0" w:rsidRDefault="00115520" w:rsidP="00115520">
            <w:pPr>
              <w:pStyle w:val="Tablebody"/>
              <w:rPr>
                <w:lang w:val="en-GB"/>
              </w:rPr>
            </w:pPr>
          </w:p>
        </w:tc>
      </w:tr>
      <w:tr w:rsidR="000669E0" w:rsidRPr="007977F0" w14:paraId="5F620660"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EB3D058" w14:textId="77777777" w:rsidR="000669E0" w:rsidRPr="007977F0" w:rsidRDefault="000669E0"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34C7CE3" w14:textId="77777777" w:rsidR="000669E0" w:rsidRPr="007977F0" w:rsidRDefault="000669E0"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485FDDCA" w14:textId="77777777" w:rsidR="000669E0" w:rsidRPr="007977F0" w:rsidRDefault="000669E0" w:rsidP="007D10EB">
            <w:pPr>
              <w:pStyle w:val="Tablebody"/>
              <w:rPr>
                <w:strike/>
                <w:color w:val="FF0000"/>
                <w:u w:val="dash"/>
                <w:lang w:val="en-GB"/>
              </w:rPr>
            </w:pPr>
            <w:r w:rsidRPr="007977F0">
              <w:rPr>
                <w:strike/>
                <w:color w:val="FF0000"/>
                <w:u w:val="dash"/>
                <w:lang w:val="en-GB"/>
              </w:rPr>
              <w:t>SERCOM</w:t>
            </w:r>
            <w:bookmarkStart w:id="1579" w:name="_p_27c2aa69643248b1b7414327a0e4f4c2"/>
            <w:bookmarkEnd w:id="1579"/>
          </w:p>
        </w:tc>
        <w:tc>
          <w:tcPr>
            <w:tcW w:w="2116" w:type="dxa"/>
            <w:tcBorders>
              <w:top w:val="single" w:sz="4" w:space="0" w:color="auto"/>
              <w:left w:val="single" w:sz="4" w:space="0" w:color="auto"/>
              <w:bottom w:val="single" w:sz="4" w:space="0" w:color="auto"/>
              <w:right w:val="single" w:sz="4" w:space="0" w:color="auto"/>
            </w:tcBorders>
          </w:tcPr>
          <w:p w14:paraId="20CC799C" w14:textId="77777777" w:rsidR="000669E0" w:rsidRPr="007977F0" w:rsidRDefault="000669E0" w:rsidP="007D10EB">
            <w:pPr>
              <w:pStyle w:val="Tablebody"/>
              <w:rPr>
                <w:lang w:val="en-GB"/>
              </w:rPr>
            </w:pPr>
          </w:p>
        </w:tc>
      </w:tr>
      <w:tr w:rsidR="000669E0" w:rsidRPr="007977F0" w14:paraId="10E2A9A6"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E9B6D43" w14:textId="77777777" w:rsidR="000669E0" w:rsidRPr="007977F0" w:rsidRDefault="000669E0"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BBB7BC1" w14:textId="77777777" w:rsidR="000669E0" w:rsidRPr="007977F0" w:rsidRDefault="000669E0" w:rsidP="007D10EB">
            <w:pPr>
              <w:pStyle w:val="Tablebody"/>
              <w:rPr>
                <w:lang w:val="en-GB"/>
              </w:rPr>
            </w:pPr>
            <w:r w:rsidRPr="007977F0">
              <w:rPr>
                <w:lang w:val="en-GB"/>
              </w:rPr>
              <w:t>EC/Congress</w:t>
            </w:r>
            <w:bookmarkStart w:id="1580" w:name="_p_de8f1efb3dba4e0d9b2827c9decdb560"/>
            <w:bookmarkEnd w:id="1580"/>
          </w:p>
        </w:tc>
        <w:tc>
          <w:tcPr>
            <w:tcW w:w="2309" w:type="dxa"/>
            <w:tcBorders>
              <w:top w:val="single" w:sz="4" w:space="0" w:color="auto"/>
              <w:left w:val="single" w:sz="4" w:space="0" w:color="auto"/>
              <w:bottom w:val="single" w:sz="4" w:space="0" w:color="auto"/>
              <w:right w:val="single" w:sz="4" w:space="0" w:color="auto"/>
            </w:tcBorders>
            <w:vAlign w:val="center"/>
          </w:tcPr>
          <w:p w14:paraId="228781D8" w14:textId="77777777" w:rsidR="000669E0" w:rsidRPr="007977F0" w:rsidRDefault="000669E0"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38CF012" w14:textId="77777777" w:rsidR="000669E0" w:rsidRPr="007977F0" w:rsidRDefault="000669E0" w:rsidP="007D10EB">
            <w:pPr>
              <w:pStyle w:val="Tablebody"/>
              <w:rPr>
                <w:lang w:val="en-GB"/>
              </w:rPr>
            </w:pPr>
          </w:p>
        </w:tc>
      </w:tr>
      <w:tr w:rsidR="000669E0" w:rsidRPr="007977F0" w14:paraId="3D89A95E" w14:textId="77777777" w:rsidTr="0013431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293073D" w14:textId="77777777" w:rsidR="000669E0" w:rsidRPr="007977F0" w:rsidRDefault="000669E0" w:rsidP="007D10EB">
            <w:pPr>
              <w:pStyle w:val="Tableheader"/>
              <w:rPr>
                <w:lang w:val="en-GB"/>
              </w:rPr>
            </w:pPr>
            <w:r w:rsidRPr="007977F0">
              <w:rPr>
                <w:lang w:val="en-GB"/>
              </w:rPr>
              <w:lastRenderedPageBreak/>
              <w:t>Centres designation</w:t>
            </w:r>
            <w:bookmarkStart w:id="1581" w:name="_p_cb34afaaae7a4feda66259a722754266"/>
            <w:bookmarkEnd w:id="1581"/>
          </w:p>
        </w:tc>
      </w:tr>
      <w:tr w:rsidR="000669E0" w:rsidRPr="007977F0" w14:paraId="20DCB1AA"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5335ECD" w14:textId="77777777" w:rsidR="000669E0" w:rsidRPr="007977F0" w:rsidRDefault="000669E0"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EC8CEA3" w14:textId="77777777" w:rsidR="000669E0" w:rsidRPr="007977F0" w:rsidRDefault="000669E0" w:rsidP="007D10EB">
            <w:pPr>
              <w:pStyle w:val="Tablebody"/>
              <w:rPr>
                <w:lang w:val="en-GB"/>
              </w:rPr>
            </w:pPr>
            <w:r w:rsidRPr="007977F0">
              <w:rPr>
                <w:lang w:val="en-GB"/>
              </w:rPr>
              <w:t>INFCOM</w:t>
            </w:r>
            <w:bookmarkStart w:id="1582" w:name="_p_aae50f44f6a14e4e808d54291c398d4d"/>
            <w:bookmarkEnd w:id="1582"/>
          </w:p>
        </w:tc>
        <w:tc>
          <w:tcPr>
            <w:tcW w:w="2309" w:type="dxa"/>
            <w:tcBorders>
              <w:top w:val="single" w:sz="4" w:space="0" w:color="auto"/>
              <w:left w:val="single" w:sz="4" w:space="0" w:color="auto"/>
              <w:bottom w:val="single" w:sz="4" w:space="0" w:color="auto"/>
              <w:right w:val="single" w:sz="4" w:space="0" w:color="auto"/>
            </w:tcBorders>
            <w:vAlign w:val="center"/>
          </w:tcPr>
          <w:p w14:paraId="78AC4031" w14:textId="77777777" w:rsidR="000669E0" w:rsidRPr="007977F0" w:rsidRDefault="000669E0"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327971C" w14:textId="77777777" w:rsidR="000669E0" w:rsidRPr="007977F0" w:rsidRDefault="000669E0" w:rsidP="007D10EB">
            <w:pPr>
              <w:pStyle w:val="Tablebody"/>
              <w:rPr>
                <w:lang w:val="en-GB"/>
              </w:rPr>
            </w:pPr>
          </w:p>
        </w:tc>
      </w:tr>
      <w:tr w:rsidR="000669E0" w:rsidRPr="007977F0" w14:paraId="62AAFF97"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D988BD8" w14:textId="77777777" w:rsidR="000669E0" w:rsidRPr="007977F0" w:rsidRDefault="000669E0"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039BA14" w14:textId="77777777" w:rsidR="000669E0" w:rsidRPr="007977F0" w:rsidRDefault="000669E0" w:rsidP="007D10EB">
            <w:pPr>
              <w:pStyle w:val="Tablebody"/>
              <w:rPr>
                <w:lang w:val="en-GB"/>
              </w:rPr>
            </w:pPr>
            <w:r w:rsidRPr="007977F0">
              <w:rPr>
                <w:lang w:val="en-GB"/>
              </w:rPr>
              <w:t>EC/Congress</w:t>
            </w:r>
            <w:bookmarkStart w:id="1583" w:name="_p_b0ca23d33d0340cbaa0b702a61395dd8"/>
            <w:bookmarkEnd w:id="1583"/>
          </w:p>
        </w:tc>
        <w:tc>
          <w:tcPr>
            <w:tcW w:w="2309" w:type="dxa"/>
            <w:tcBorders>
              <w:top w:val="single" w:sz="4" w:space="0" w:color="auto"/>
              <w:left w:val="single" w:sz="4" w:space="0" w:color="auto"/>
              <w:bottom w:val="single" w:sz="4" w:space="0" w:color="auto"/>
              <w:right w:val="single" w:sz="4" w:space="0" w:color="auto"/>
            </w:tcBorders>
            <w:vAlign w:val="center"/>
          </w:tcPr>
          <w:p w14:paraId="71A47E95" w14:textId="77777777" w:rsidR="000669E0" w:rsidRPr="007977F0" w:rsidRDefault="000669E0"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E991AEE" w14:textId="77777777" w:rsidR="000669E0" w:rsidRPr="007977F0" w:rsidRDefault="000669E0" w:rsidP="007D10EB">
            <w:pPr>
              <w:pStyle w:val="Tablebody"/>
              <w:rPr>
                <w:lang w:val="en-GB"/>
              </w:rPr>
            </w:pPr>
          </w:p>
        </w:tc>
      </w:tr>
      <w:tr w:rsidR="000669E0" w:rsidRPr="007977F0" w14:paraId="347512C6" w14:textId="77777777" w:rsidTr="0013431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51C299B" w14:textId="77777777" w:rsidR="000669E0" w:rsidRPr="007977F0" w:rsidRDefault="000669E0" w:rsidP="007D10EB">
            <w:pPr>
              <w:pStyle w:val="Tableheader"/>
              <w:rPr>
                <w:lang w:val="en-GB"/>
              </w:rPr>
            </w:pPr>
            <w:r w:rsidRPr="007977F0">
              <w:rPr>
                <w:lang w:val="en-GB"/>
              </w:rPr>
              <w:t>Compliance</w:t>
            </w:r>
            <w:bookmarkStart w:id="1584" w:name="_p_602f1fc9d0b546aa97a14ff0d25feb8a"/>
            <w:bookmarkEnd w:id="1584"/>
          </w:p>
        </w:tc>
      </w:tr>
      <w:tr w:rsidR="000669E0" w:rsidRPr="007977F0" w14:paraId="0B0FE731"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A5E0C40" w14:textId="77777777" w:rsidR="000669E0" w:rsidRPr="007977F0" w:rsidRDefault="000669E0"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508B051" w14:textId="77777777" w:rsidR="000669E0" w:rsidRPr="007977F0" w:rsidRDefault="000669E0" w:rsidP="007D10EB">
            <w:pPr>
              <w:pStyle w:val="Tablebody"/>
              <w:rPr>
                <w:lang w:val="en-GB"/>
              </w:rPr>
            </w:pPr>
            <w:r w:rsidRPr="007977F0">
              <w:rPr>
                <w:lang w:val="en-GB"/>
              </w:rPr>
              <w:t>INFCOM/ET</w:t>
            </w:r>
            <w:r w:rsidRPr="007977F0">
              <w:rPr>
                <w:lang w:val="en-GB"/>
              </w:rPr>
              <w:noBreakHyphen/>
              <w:t>OCPS</w:t>
            </w:r>
            <w:bookmarkStart w:id="1585" w:name="_p_1cd484efae7d4c20866df4685e7fb3d5"/>
            <w:bookmarkEnd w:id="1585"/>
          </w:p>
        </w:tc>
        <w:tc>
          <w:tcPr>
            <w:tcW w:w="2309" w:type="dxa"/>
            <w:tcBorders>
              <w:top w:val="single" w:sz="4" w:space="0" w:color="auto"/>
              <w:left w:val="single" w:sz="4" w:space="0" w:color="auto"/>
              <w:bottom w:val="single" w:sz="4" w:space="0" w:color="auto"/>
              <w:right w:val="single" w:sz="4" w:space="0" w:color="auto"/>
            </w:tcBorders>
            <w:vAlign w:val="center"/>
          </w:tcPr>
          <w:p w14:paraId="4960EEB0" w14:textId="77777777" w:rsidR="000669E0" w:rsidRPr="007977F0" w:rsidRDefault="000669E0"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6B1B8EB" w14:textId="77777777" w:rsidR="000669E0" w:rsidRPr="007977F0" w:rsidRDefault="000669E0" w:rsidP="007D10EB">
            <w:pPr>
              <w:pStyle w:val="Tablebody"/>
              <w:rPr>
                <w:lang w:val="en-GB"/>
              </w:rPr>
            </w:pPr>
          </w:p>
        </w:tc>
      </w:tr>
      <w:tr w:rsidR="000669E0" w:rsidRPr="007977F0" w14:paraId="3CD2494E"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C24F1C7" w14:textId="77777777" w:rsidR="000669E0" w:rsidRPr="007977F0" w:rsidRDefault="000669E0"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05C5B3A" w14:textId="77777777" w:rsidR="000669E0" w:rsidRPr="007977F0" w:rsidRDefault="000669E0"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2248454" w14:textId="77777777" w:rsidR="000669E0" w:rsidRPr="007977F0" w:rsidRDefault="000669E0" w:rsidP="007D10EB">
            <w:pPr>
              <w:pStyle w:val="Tablebody"/>
              <w:rPr>
                <w:lang w:val="en-GB"/>
              </w:rPr>
            </w:pPr>
            <w:r w:rsidRPr="007977F0">
              <w:rPr>
                <w:lang w:val="en-GB"/>
              </w:rPr>
              <w:t>INFCOM</w:t>
            </w:r>
            <w:bookmarkStart w:id="1586" w:name="_p_0ff62e98916941cabbf3601f34f82c88"/>
            <w:bookmarkEnd w:id="1586"/>
          </w:p>
        </w:tc>
        <w:tc>
          <w:tcPr>
            <w:tcW w:w="2116" w:type="dxa"/>
            <w:tcBorders>
              <w:top w:val="single" w:sz="4" w:space="0" w:color="auto"/>
              <w:left w:val="single" w:sz="4" w:space="0" w:color="auto"/>
              <w:bottom w:val="single" w:sz="4" w:space="0" w:color="auto"/>
              <w:right w:val="single" w:sz="4" w:space="0" w:color="auto"/>
            </w:tcBorders>
            <w:vAlign w:val="center"/>
          </w:tcPr>
          <w:p w14:paraId="2DF57690" w14:textId="77777777" w:rsidR="000669E0" w:rsidRPr="007977F0" w:rsidRDefault="000669E0" w:rsidP="007D10EB">
            <w:pPr>
              <w:pStyle w:val="Tablebody"/>
              <w:rPr>
                <w:lang w:val="en-GB"/>
              </w:rPr>
            </w:pPr>
          </w:p>
        </w:tc>
      </w:tr>
    </w:tbl>
    <w:p w14:paraId="6A530AC0" w14:textId="77777777" w:rsidR="0013431A" w:rsidRPr="007977F0" w:rsidRDefault="0013431A" w:rsidP="0013431A">
      <w:pPr>
        <w:pStyle w:val="Tablecaption"/>
        <w:rPr>
          <w:color w:val="auto"/>
          <w:lang w:val="en-GB"/>
        </w:rPr>
      </w:pPr>
      <w:r w:rsidRPr="007977F0">
        <w:rPr>
          <w:color w:val="auto"/>
          <w:lang w:val="en-GB"/>
        </w:rPr>
        <w:t>Table</w:t>
      </w:r>
      <w:r w:rsidR="00D6031D" w:rsidRPr="007977F0">
        <w:rPr>
          <w:color w:val="auto"/>
          <w:lang w:val="en-GB"/>
        </w:rPr>
        <w:t> 9</w:t>
      </w:r>
      <w:r w:rsidRPr="007977F0">
        <w:rPr>
          <w:color w:val="auto"/>
          <w:lang w:val="en-GB"/>
        </w:rPr>
        <w:t xml:space="preserve">. WMO bodies responsible for managing information related to numerical </w:t>
      </w:r>
      <w:r w:rsidRPr="007977F0">
        <w:rPr>
          <w:color w:val="auto"/>
          <w:lang w:val="en-GB"/>
        </w:rPr>
        <w:br/>
        <w:t>ocean wave prediction</w:t>
      </w:r>
      <w:bookmarkStart w:id="1587" w:name="_p_20BD8D0E304F4E498809C2F7032742E5"/>
      <w:bookmarkEnd w:id="1587"/>
    </w:p>
    <w:p w14:paraId="0ED06AA7" w14:textId="77777777" w:rsidR="0013431A" w:rsidRPr="007977F0" w:rsidRDefault="0013431A"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000"/>
        <w:gridCol w:w="2254"/>
        <w:gridCol w:w="1981"/>
      </w:tblGrid>
      <w:tr w:rsidR="0013431A" w:rsidRPr="007977F0" w14:paraId="29283384" w14:textId="77777777" w:rsidTr="0090649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C9848A8" w14:textId="77777777" w:rsidR="0013431A" w:rsidRPr="007977F0" w:rsidRDefault="0013431A" w:rsidP="007D10EB">
            <w:pPr>
              <w:pStyle w:val="Tableheader"/>
              <w:rPr>
                <w:lang w:val="en-GB"/>
              </w:rPr>
            </w:pPr>
            <w:r w:rsidRPr="007977F0">
              <w:rPr>
                <w:lang w:val="en-GB"/>
              </w:rPr>
              <w:t>Responsibility</w:t>
            </w:r>
            <w:bookmarkStart w:id="1588" w:name="_p_0FBB5897096CB44D9CDD98780CB47B0F"/>
            <w:bookmarkEnd w:id="1588"/>
          </w:p>
        </w:tc>
      </w:tr>
      <w:tr w:rsidR="0013431A" w:rsidRPr="007977F0" w14:paraId="596D820E" w14:textId="77777777" w:rsidTr="0090649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64D2ABE" w14:textId="77777777" w:rsidR="0013431A" w:rsidRPr="007977F0" w:rsidRDefault="0013431A" w:rsidP="007D10EB">
            <w:pPr>
              <w:pStyle w:val="Tableheader"/>
              <w:rPr>
                <w:lang w:val="en-GB"/>
              </w:rPr>
            </w:pPr>
            <w:r w:rsidRPr="007977F0">
              <w:rPr>
                <w:lang w:val="en-GB"/>
              </w:rPr>
              <w:t>Changes to activity specification</w:t>
            </w:r>
            <w:bookmarkStart w:id="1589" w:name="_p_9ABAD55CE72CF14DA439664854B31D43"/>
            <w:bookmarkEnd w:id="1589"/>
          </w:p>
        </w:tc>
      </w:tr>
      <w:tr w:rsidR="0013431A" w:rsidRPr="007977F0" w14:paraId="70137815"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5923346B" w14:textId="77777777" w:rsidR="0013431A" w:rsidRPr="007977F0" w:rsidRDefault="0013431A" w:rsidP="007D10EB">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369EC4D6" w14:textId="77777777" w:rsidR="0013431A" w:rsidRPr="007977F0" w:rsidRDefault="0013431A" w:rsidP="007D10EB">
            <w:pPr>
              <w:pStyle w:val="Tablebody"/>
              <w:rPr>
                <w:color w:val="008000"/>
                <w:u w:val="dash"/>
                <w:lang w:val="en-GB"/>
              </w:rPr>
            </w:pPr>
            <w:r w:rsidRPr="007977F0">
              <w:rPr>
                <w:strike/>
                <w:color w:val="FF0000"/>
                <w:u w:val="dash"/>
                <w:lang w:val="en-GB"/>
              </w:rPr>
              <w:t>SERCOM/SC</w:t>
            </w:r>
            <w:r w:rsidRPr="007977F0">
              <w:rPr>
                <w:strike/>
                <w:color w:val="FF0000"/>
                <w:u w:val="dash"/>
                <w:lang w:val="en-GB"/>
              </w:rPr>
              <w:noBreakHyphen/>
              <w:t>MMO</w:t>
            </w:r>
            <w:bookmarkStart w:id="1590" w:name="_p_844AFC789AE0E14784EF9FD860D2E193"/>
            <w:bookmarkEnd w:id="1590"/>
            <w:r w:rsidR="00075037" w:rsidRPr="007977F0">
              <w:rPr>
                <w:color w:val="008000"/>
                <w:u w:val="dash"/>
                <w:lang w:val="en-GB"/>
              </w:rPr>
              <w:t>INFCOM/SC</w:t>
            </w:r>
            <w:r w:rsidR="00E125F8" w:rsidRPr="007977F0">
              <w:rPr>
                <w:color w:val="008000"/>
                <w:u w:val="dash"/>
                <w:lang w:val="en-GB"/>
              </w:rPr>
              <w:t>-</w:t>
            </w:r>
            <w:r w:rsidR="00075037" w:rsidRPr="007977F0">
              <w:rPr>
                <w:color w:val="008000"/>
                <w:u w:val="dash"/>
                <w:lang w:val="en-GB"/>
              </w:rPr>
              <w:t>ESMP</w:t>
            </w:r>
          </w:p>
        </w:tc>
        <w:tc>
          <w:tcPr>
            <w:tcW w:w="2309" w:type="dxa"/>
            <w:tcBorders>
              <w:top w:val="single" w:sz="4" w:space="0" w:color="auto"/>
              <w:left w:val="single" w:sz="4" w:space="0" w:color="auto"/>
              <w:bottom w:val="single" w:sz="4" w:space="0" w:color="auto"/>
              <w:right w:val="single" w:sz="4" w:space="0" w:color="auto"/>
            </w:tcBorders>
            <w:vAlign w:val="center"/>
          </w:tcPr>
          <w:p w14:paraId="03F22907" w14:textId="77777777" w:rsidR="0013431A" w:rsidRPr="007977F0" w:rsidRDefault="00075037"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7C1C9881" w14:textId="77777777" w:rsidR="0013431A" w:rsidRPr="007977F0" w:rsidRDefault="0013431A" w:rsidP="007D10EB">
            <w:pPr>
              <w:pStyle w:val="Tablebody"/>
              <w:rPr>
                <w:lang w:val="en-GB"/>
              </w:rPr>
            </w:pPr>
          </w:p>
        </w:tc>
      </w:tr>
      <w:tr w:rsidR="0013431A" w:rsidRPr="007977F0" w14:paraId="07B00384"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5F2BB22" w14:textId="77777777" w:rsidR="0013431A" w:rsidRPr="007977F0" w:rsidRDefault="0013431A"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3C01EAC8" w14:textId="77777777" w:rsidR="0013431A" w:rsidRPr="007977F0" w:rsidRDefault="0013431A"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3098D5EC" w14:textId="77777777" w:rsidR="0013431A" w:rsidRPr="007977F0" w:rsidRDefault="0013431A" w:rsidP="007D10EB">
            <w:pPr>
              <w:pStyle w:val="Tablebody"/>
              <w:rPr>
                <w:color w:val="000000"/>
                <w:lang w:val="en-GB"/>
              </w:rPr>
            </w:pPr>
            <w:r w:rsidRPr="007977F0">
              <w:rPr>
                <w:color w:val="000000"/>
                <w:lang w:val="en-GB"/>
              </w:rPr>
              <w:t>SERCOM</w:t>
            </w:r>
            <w:bookmarkStart w:id="1591" w:name="_p_65A515A09BF27940A437D0150FE6134B"/>
            <w:bookmarkEnd w:id="1591"/>
          </w:p>
        </w:tc>
        <w:tc>
          <w:tcPr>
            <w:tcW w:w="2116" w:type="dxa"/>
            <w:tcBorders>
              <w:top w:val="single" w:sz="4" w:space="0" w:color="auto"/>
              <w:left w:val="single" w:sz="4" w:space="0" w:color="auto"/>
              <w:bottom w:val="single" w:sz="4" w:space="0" w:color="auto"/>
              <w:right w:val="single" w:sz="4" w:space="0" w:color="auto"/>
            </w:tcBorders>
          </w:tcPr>
          <w:p w14:paraId="72537B59" w14:textId="77777777" w:rsidR="0013431A" w:rsidRPr="007977F0" w:rsidRDefault="0013431A" w:rsidP="007D10EB">
            <w:pPr>
              <w:pStyle w:val="Tablebody"/>
              <w:rPr>
                <w:lang w:val="en-GB"/>
              </w:rPr>
            </w:pPr>
          </w:p>
        </w:tc>
      </w:tr>
      <w:tr w:rsidR="0013431A" w:rsidRPr="007977F0" w14:paraId="28B9823C"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6838DF0" w14:textId="77777777" w:rsidR="0013431A" w:rsidRPr="007977F0" w:rsidRDefault="0013431A"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FE8DF64" w14:textId="77777777" w:rsidR="0013431A" w:rsidRPr="007977F0" w:rsidRDefault="0013431A" w:rsidP="007D10EB">
            <w:pPr>
              <w:pStyle w:val="Tablebody"/>
              <w:rPr>
                <w:lang w:val="en-GB"/>
              </w:rPr>
            </w:pPr>
            <w:r w:rsidRPr="007977F0">
              <w:rPr>
                <w:lang w:val="en-GB"/>
              </w:rPr>
              <w:t>EC/Congress</w:t>
            </w:r>
            <w:bookmarkStart w:id="1592" w:name="_p_08FA1C4004C04342BE5B633151E9FE34"/>
            <w:bookmarkEnd w:id="1592"/>
          </w:p>
        </w:tc>
        <w:tc>
          <w:tcPr>
            <w:tcW w:w="2309" w:type="dxa"/>
            <w:tcBorders>
              <w:top w:val="single" w:sz="4" w:space="0" w:color="auto"/>
              <w:left w:val="single" w:sz="4" w:space="0" w:color="auto"/>
              <w:bottom w:val="single" w:sz="4" w:space="0" w:color="auto"/>
              <w:right w:val="single" w:sz="4" w:space="0" w:color="auto"/>
            </w:tcBorders>
            <w:vAlign w:val="center"/>
          </w:tcPr>
          <w:p w14:paraId="23CEE9CE" w14:textId="77777777" w:rsidR="0013431A" w:rsidRPr="007977F0" w:rsidRDefault="0013431A"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3EC3BA8" w14:textId="77777777" w:rsidR="0013431A" w:rsidRPr="007977F0" w:rsidRDefault="0013431A" w:rsidP="007D10EB">
            <w:pPr>
              <w:pStyle w:val="Tablebody"/>
              <w:rPr>
                <w:lang w:val="en-GB"/>
              </w:rPr>
            </w:pPr>
          </w:p>
        </w:tc>
      </w:tr>
      <w:tr w:rsidR="0013431A" w:rsidRPr="007977F0" w14:paraId="1B3AFBED" w14:textId="77777777" w:rsidTr="0090649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FC60858" w14:textId="77777777" w:rsidR="0013431A" w:rsidRPr="007977F0" w:rsidRDefault="0013431A" w:rsidP="007D10EB">
            <w:pPr>
              <w:pStyle w:val="Tableheader"/>
              <w:rPr>
                <w:lang w:val="en-GB"/>
              </w:rPr>
            </w:pPr>
            <w:r w:rsidRPr="007977F0">
              <w:rPr>
                <w:lang w:val="en-GB"/>
              </w:rPr>
              <w:t>Centres designation</w:t>
            </w:r>
            <w:bookmarkStart w:id="1593" w:name="_p_DC10A65F2F81BE4A9C10D52754B49980"/>
            <w:bookmarkEnd w:id="1593"/>
          </w:p>
        </w:tc>
      </w:tr>
      <w:tr w:rsidR="0013431A" w:rsidRPr="007977F0" w14:paraId="0162CCC1"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0DF7290" w14:textId="77777777" w:rsidR="0013431A" w:rsidRPr="007977F0" w:rsidRDefault="0013431A"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73AD262" w14:textId="77777777" w:rsidR="0013431A" w:rsidRPr="007977F0" w:rsidRDefault="0013431A" w:rsidP="007D10EB">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06A5CBCD" w14:textId="77777777" w:rsidR="0013431A" w:rsidRPr="007977F0" w:rsidRDefault="0013431A" w:rsidP="007D10EB">
            <w:pPr>
              <w:pStyle w:val="Tablebody"/>
              <w:rPr>
                <w:lang w:val="en-GB"/>
              </w:rPr>
            </w:pPr>
            <w:r w:rsidRPr="007977F0">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218834EB" w14:textId="77777777" w:rsidR="0013431A" w:rsidRPr="007977F0" w:rsidRDefault="0013431A" w:rsidP="007D10EB">
            <w:pPr>
              <w:pStyle w:val="Tablebody"/>
              <w:rPr>
                <w:lang w:val="en-GB"/>
              </w:rPr>
            </w:pPr>
            <w:r w:rsidRPr="007977F0">
              <w:rPr>
                <w:lang w:val="en-GB"/>
              </w:rPr>
              <w:t>SERCOM</w:t>
            </w:r>
            <w:bookmarkStart w:id="1594" w:name="_p_3F871FEF430F9E4AAC04CB5C4928E1C5"/>
            <w:bookmarkEnd w:id="1594"/>
          </w:p>
        </w:tc>
      </w:tr>
      <w:tr w:rsidR="0013431A" w:rsidRPr="007977F0" w14:paraId="6320C7CA"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655B020" w14:textId="77777777" w:rsidR="0013431A" w:rsidRPr="007977F0" w:rsidRDefault="0013431A"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0529550" w14:textId="77777777" w:rsidR="0013431A" w:rsidRPr="007977F0" w:rsidRDefault="0013431A" w:rsidP="007D10EB">
            <w:pPr>
              <w:pStyle w:val="Tablebody"/>
              <w:rPr>
                <w:lang w:val="en-GB"/>
              </w:rPr>
            </w:pPr>
            <w:r w:rsidRPr="007977F0">
              <w:rPr>
                <w:lang w:val="en-GB"/>
              </w:rPr>
              <w:t>EC/Congress</w:t>
            </w:r>
            <w:bookmarkStart w:id="1595" w:name="_p_1781E9C7214F5643B79423AAF61CB93C"/>
            <w:bookmarkEnd w:id="1595"/>
          </w:p>
        </w:tc>
        <w:tc>
          <w:tcPr>
            <w:tcW w:w="2309" w:type="dxa"/>
            <w:tcBorders>
              <w:top w:val="single" w:sz="4" w:space="0" w:color="auto"/>
              <w:left w:val="single" w:sz="4" w:space="0" w:color="auto"/>
              <w:bottom w:val="single" w:sz="4" w:space="0" w:color="auto"/>
              <w:right w:val="single" w:sz="4" w:space="0" w:color="auto"/>
            </w:tcBorders>
            <w:vAlign w:val="center"/>
          </w:tcPr>
          <w:p w14:paraId="5B3713A0" w14:textId="77777777" w:rsidR="0013431A" w:rsidRPr="007977F0" w:rsidRDefault="0013431A"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AF8BABD" w14:textId="77777777" w:rsidR="0013431A" w:rsidRPr="007977F0" w:rsidRDefault="0013431A" w:rsidP="007D10EB">
            <w:pPr>
              <w:pStyle w:val="Tablebody"/>
              <w:rPr>
                <w:lang w:val="en-GB"/>
              </w:rPr>
            </w:pPr>
          </w:p>
        </w:tc>
      </w:tr>
      <w:tr w:rsidR="0013431A" w:rsidRPr="007977F0" w14:paraId="62CCC9AF" w14:textId="77777777" w:rsidTr="0090649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B9D7635" w14:textId="77777777" w:rsidR="0013431A" w:rsidRPr="007977F0" w:rsidRDefault="0013431A" w:rsidP="007D10EB">
            <w:pPr>
              <w:pStyle w:val="Tableheader"/>
              <w:rPr>
                <w:lang w:val="en-GB"/>
              </w:rPr>
            </w:pPr>
            <w:r w:rsidRPr="007977F0">
              <w:rPr>
                <w:lang w:val="en-GB"/>
              </w:rPr>
              <w:t>Compliance</w:t>
            </w:r>
            <w:bookmarkStart w:id="1596" w:name="_p_164914CC3AE9FF428D93C92F5120DDFE"/>
            <w:bookmarkEnd w:id="1596"/>
          </w:p>
        </w:tc>
      </w:tr>
      <w:tr w:rsidR="0013431A" w:rsidRPr="007977F0" w14:paraId="3A577F44"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5623748" w14:textId="77777777" w:rsidR="0013431A" w:rsidRPr="007977F0" w:rsidRDefault="0013431A"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3EFB6E7" w14:textId="77777777" w:rsidR="0013431A" w:rsidRPr="007977F0" w:rsidRDefault="0013431A" w:rsidP="007D10EB">
            <w:pPr>
              <w:pStyle w:val="Tablebody"/>
              <w:rPr>
                <w:lang w:val="en-GB"/>
              </w:rPr>
            </w:pPr>
            <w:r w:rsidRPr="007977F0">
              <w:rPr>
                <w:lang w:val="en-GB"/>
              </w:rPr>
              <w:t>SERCOM/SC</w:t>
            </w:r>
            <w:r w:rsidRPr="007977F0">
              <w:rPr>
                <w:lang w:val="en-GB"/>
              </w:rPr>
              <w:noBreakHyphen/>
              <w:t>MMO</w:t>
            </w:r>
            <w:bookmarkStart w:id="1597" w:name="_p_6522135334916C489DD4DF3D67A9F466"/>
            <w:bookmarkEnd w:id="1597"/>
          </w:p>
        </w:tc>
        <w:tc>
          <w:tcPr>
            <w:tcW w:w="2309" w:type="dxa"/>
            <w:tcBorders>
              <w:top w:val="single" w:sz="4" w:space="0" w:color="auto"/>
              <w:left w:val="single" w:sz="4" w:space="0" w:color="auto"/>
              <w:bottom w:val="single" w:sz="4" w:space="0" w:color="auto"/>
              <w:right w:val="single" w:sz="4" w:space="0" w:color="auto"/>
            </w:tcBorders>
            <w:vAlign w:val="center"/>
          </w:tcPr>
          <w:p w14:paraId="1E48650E" w14:textId="77777777" w:rsidR="0013431A" w:rsidRPr="007977F0" w:rsidRDefault="0013431A"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A599935" w14:textId="77777777" w:rsidR="0013431A" w:rsidRPr="007977F0" w:rsidRDefault="0013431A" w:rsidP="007D10EB">
            <w:pPr>
              <w:pStyle w:val="Tablebody"/>
              <w:rPr>
                <w:lang w:val="en-GB"/>
              </w:rPr>
            </w:pPr>
          </w:p>
        </w:tc>
      </w:tr>
      <w:tr w:rsidR="0013431A" w:rsidRPr="007977F0" w14:paraId="194E5B4F"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9BA1497" w14:textId="77777777" w:rsidR="0013431A" w:rsidRPr="007977F0" w:rsidRDefault="0013431A"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2B4CA3D" w14:textId="77777777" w:rsidR="0013431A" w:rsidRPr="007977F0" w:rsidRDefault="0013431A"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CBF306B" w14:textId="77777777" w:rsidR="0013431A" w:rsidRPr="007977F0" w:rsidRDefault="0013431A" w:rsidP="007D10EB">
            <w:pPr>
              <w:pStyle w:val="Tablebody"/>
              <w:rPr>
                <w:lang w:val="en-GB"/>
              </w:rPr>
            </w:pPr>
            <w:r w:rsidRPr="007977F0">
              <w:rPr>
                <w:lang w:val="en-GB"/>
              </w:rPr>
              <w:t>SERCOM</w:t>
            </w:r>
            <w:bookmarkStart w:id="1598" w:name="_p_627A9EE7A0E1EC4C9A555A03A229D3ED"/>
            <w:bookmarkEnd w:id="1598"/>
          </w:p>
        </w:tc>
        <w:tc>
          <w:tcPr>
            <w:tcW w:w="2116" w:type="dxa"/>
            <w:tcBorders>
              <w:top w:val="single" w:sz="4" w:space="0" w:color="auto"/>
              <w:left w:val="single" w:sz="4" w:space="0" w:color="auto"/>
              <w:bottom w:val="single" w:sz="4" w:space="0" w:color="auto"/>
              <w:right w:val="single" w:sz="4" w:space="0" w:color="auto"/>
            </w:tcBorders>
            <w:vAlign w:val="center"/>
          </w:tcPr>
          <w:p w14:paraId="7DB163CB" w14:textId="77777777" w:rsidR="0013431A" w:rsidRPr="007977F0" w:rsidRDefault="0013431A" w:rsidP="007D10EB">
            <w:pPr>
              <w:pStyle w:val="Tablebody"/>
              <w:rPr>
                <w:lang w:val="en-GB"/>
              </w:rPr>
            </w:pPr>
          </w:p>
        </w:tc>
      </w:tr>
    </w:tbl>
    <w:p w14:paraId="6E11A336" w14:textId="77777777" w:rsidR="0090649F" w:rsidRPr="007977F0" w:rsidRDefault="0090649F" w:rsidP="0090649F">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 xml:space="preserve">0. Bodies responsible for managing information related to global numerical </w:t>
      </w:r>
      <w:r w:rsidRPr="007977F0">
        <w:rPr>
          <w:color w:val="auto"/>
          <w:lang w:val="en-GB"/>
        </w:rPr>
        <w:br/>
        <w:t>ocean prediction</w:t>
      </w:r>
      <w:bookmarkStart w:id="1599" w:name="_p_842205BC02BBCC47B55E4DBEDA809C50"/>
      <w:bookmarkEnd w:id="1599"/>
    </w:p>
    <w:p w14:paraId="35AF53B1" w14:textId="77777777" w:rsidR="0090649F" w:rsidRPr="007977F0" w:rsidRDefault="0090649F"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000"/>
        <w:gridCol w:w="2254"/>
        <w:gridCol w:w="1981"/>
      </w:tblGrid>
      <w:tr w:rsidR="0090649F" w:rsidRPr="007977F0" w14:paraId="52395CA6" w14:textId="77777777" w:rsidTr="00387F3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22A778F" w14:textId="77777777" w:rsidR="0090649F" w:rsidRPr="007977F0" w:rsidRDefault="0090649F" w:rsidP="007D10EB">
            <w:pPr>
              <w:pStyle w:val="Tableheader"/>
              <w:rPr>
                <w:lang w:val="en-GB"/>
              </w:rPr>
            </w:pPr>
            <w:r w:rsidRPr="007977F0">
              <w:rPr>
                <w:lang w:val="en-GB"/>
              </w:rPr>
              <w:t>Responsibility</w:t>
            </w:r>
            <w:bookmarkStart w:id="1600" w:name="_p_CE4FEECC02D8A847A10B7EA92C677DB6"/>
            <w:bookmarkEnd w:id="1600"/>
          </w:p>
        </w:tc>
      </w:tr>
      <w:tr w:rsidR="0090649F" w:rsidRPr="007977F0" w14:paraId="1F40D521" w14:textId="77777777" w:rsidTr="00387F3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DA432E1" w14:textId="77777777" w:rsidR="0090649F" w:rsidRPr="007977F0" w:rsidRDefault="0090649F" w:rsidP="007D10EB">
            <w:pPr>
              <w:pStyle w:val="Tableheader"/>
              <w:rPr>
                <w:lang w:val="en-GB"/>
              </w:rPr>
            </w:pPr>
            <w:r w:rsidRPr="007977F0">
              <w:rPr>
                <w:lang w:val="en-GB"/>
              </w:rPr>
              <w:t>Changes to activity specification</w:t>
            </w:r>
            <w:bookmarkStart w:id="1601" w:name="_p_372F0C69BA8EE644AFDAA2EECE339054"/>
            <w:bookmarkEnd w:id="1601"/>
          </w:p>
        </w:tc>
      </w:tr>
      <w:tr w:rsidR="003C0F2E" w:rsidRPr="007977F0" w14:paraId="58D96C1E"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53D2257" w14:textId="77777777" w:rsidR="003C0F2E" w:rsidRPr="007977F0" w:rsidRDefault="003C0F2E" w:rsidP="003C0F2E">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55B24CB" w14:textId="77777777" w:rsidR="003C0F2E" w:rsidRPr="007977F0" w:rsidRDefault="003C0F2E" w:rsidP="003C0F2E">
            <w:pPr>
              <w:pStyle w:val="Tablebody"/>
              <w:rPr>
                <w:lang w:val="en-GB"/>
              </w:rPr>
            </w:pPr>
            <w:bookmarkStart w:id="1602" w:name="_p_1028106a0f1346cd91e38b514dba9757"/>
            <w:bookmarkEnd w:id="1602"/>
            <w:r w:rsidRPr="007977F0">
              <w:rPr>
                <w:strike/>
                <w:color w:val="FF0000"/>
                <w:u w:val="dash"/>
                <w:lang w:val="en-GB"/>
              </w:rPr>
              <w:t>SERCOM/SC</w:t>
            </w:r>
            <w:r w:rsidRPr="007977F0">
              <w:rPr>
                <w:strike/>
                <w:color w:val="FF0000"/>
                <w:u w:val="dash"/>
                <w:lang w:val="en-GB"/>
              </w:rPr>
              <w:noBreakHyphen/>
              <w:t>MMO</w:t>
            </w:r>
            <w:r w:rsidRPr="007977F0">
              <w:rPr>
                <w:color w:val="008000"/>
                <w:u w:val="dash"/>
                <w:lang w:val="en-GB"/>
              </w:rPr>
              <w:t>INFCOM/SC</w:t>
            </w:r>
            <w:r w:rsidR="00E125F8" w:rsidRPr="007977F0">
              <w:rPr>
                <w:color w:val="008000"/>
                <w:u w:val="dash"/>
                <w:lang w:val="en-GB"/>
              </w:rPr>
              <w:t>-</w:t>
            </w:r>
            <w:r w:rsidRPr="007977F0">
              <w:rPr>
                <w:color w:val="008000"/>
                <w:u w:val="dash"/>
                <w:lang w:val="en-GB"/>
              </w:rPr>
              <w:t>ESMP</w:t>
            </w:r>
          </w:p>
        </w:tc>
        <w:tc>
          <w:tcPr>
            <w:tcW w:w="2309" w:type="dxa"/>
            <w:tcBorders>
              <w:top w:val="single" w:sz="4" w:space="0" w:color="auto"/>
              <w:left w:val="single" w:sz="4" w:space="0" w:color="auto"/>
              <w:bottom w:val="single" w:sz="4" w:space="0" w:color="auto"/>
              <w:right w:val="single" w:sz="4" w:space="0" w:color="auto"/>
            </w:tcBorders>
            <w:vAlign w:val="center"/>
          </w:tcPr>
          <w:p w14:paraId="749F5AA2" w14:textId="77777777" w:rsidR="003C0F2E" w:rsidRPr="007977F0" w:rsidRDefault="003C0F2E" w:rsidP="003C0F2E">
            <w:pPr>
              <w:pStyle w:val="Tablebody"/>
              <w:rPr>
                <w:lang w:val="en-GB"/>
              </w:rPr>
            </w:pPr>
            <w:r w:rsidRPr="007977F0">
              <w:rPr>
                <w:color w:val="008000"/>
                <w:u w:val="dash"/>
                <w:lang w:val="en-GB"/>
              </w:rPr>
              <w:t>SERCOM/SC</w:t>
            </w:r>
            <w:r w:rsidRPr="007977F0">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2064DF5B" w14:textId="77777777" w:rsidR="003C0F2E" w:rsidRPr="007977F0" w:rsidRDefault="003C0F2E" w:rsidP="003C0F2E">
            <w:pPr>
              <w:pStyle w:val="Tablebody"/>
              <w:rPr>
                <w:lang w:val="en-GB"/>
              </w:rPr>
            </w:pPr>
          </w:p>
        </w:tc>
      </w:tr>
      <w:tr w:rsidR="0090649F" w:rsidRPr="007977F0" w14:paraId="038345A3"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8158E5F" w14:textId="77777777" w:rsidR="0090649F" w:rsidRPr="007977F0" w:rsidRDefault="0090649F"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5E039353" w14:textId="77777777" w:rsidR="0090649F" w:rsidRPr="007977F0" w:rsidRDefault="0090649F"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4A37B590" w14:textId="77777777" w:rsidR="0090649F" w:rsidRPr="007977F0" w:rsidRDefault="0090649F" w:rsidP="007D10EB">
            <w:pPr>
              <w:pStyle w:val="Tablebody"/>
              <w:rPr>
                <w:color w:val="000000"/>
                <w:lang w:val="en-GB"/>
              </w:rPr>
            </w:pPr>
            <w:r w:rsidRPr="007977F0">
              <w:rPr>
                <w:color w:val="000000"/>
                <w:lang w:val="en-GB"/>
              </w:rPr>
              <w:t>SERCOM</w:t>
            </w:r>
            <w:bookmarkStart w:id="1603" w:name="_p_9CC3EA467A3B734792768D07DB6E6677"/>
            <w:bookmarkEnd w:id="1603"/>
          </w:p>
        </w:tc>
        <w:tc>
          <w:tcPr>
            <w:tcW w:w="2116" w:type="dxa"/>
            <w:tcBorders>
              <w:top w:val="single" w:sz="4" w:space="0" w:color="auto"/>
              <w:left w:val="single" w:sz="4" w:space="0" w:color="auto"/>
              <w:bottom w:val="single" w:sz="4" w:space="0" w:color="auto"/>
              <w:right w:val="single" w:sz="4" w:space="0" w:color="auto"/>
            </w:tcBorders>
          </w:tcPr>
          <w:p w14:paraId="563D2A0E" w14:textId="77777777" w:rsidR="0090649F" w:rsidRPr="007977F0" w:rsidRDefault="0090649F" w:rsidP="007D10EB">
            <w:pPr>
              <w:pStyle w:val="Tablebody"/>
              <w:rPr>
                <w:lang w:val="en-GB"/>
              </w:rPr>
            </w:pPr>
          </w:p>
        </w:tc>
      </w:tr>
      <w:tr w:rsidR="0090649F" w:rsidRPr="007977F0" w14:paraId="2FDC488D"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E133CEE" w14:textId="77777777" w:rsidR="0090649F" w:rsidRPr="007977F0" w:rsidRDefault="0090649F"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23155193" w14:textId="77777777" w:rsidR="0090649F" w:rsidRPr="007977F0" w:rsidRDefault="0090649F" w:rsidP="007D10EB">
            <w:pPr>
              <w:pStyle w:val="Tablebody"/>
              <w:rPr>
                <w:lang w:val="en-GB"/>
              </w:rPr>
            </w:pPr>
            <w:r w:rsidRPr="007977F0">
              <w:rPr>
                <w:lang w:val="en-GB"/>
              </w:rPr>
              <w:t>EC/Congress</w:t>
            </w:r>
            <w:bookmarkStart w:id="1604" w:name="_p_041718F8C3D0C24CAC24CFAB06CE4FDC"/>
            <w:bookmarkEnd w:id="1604"/>
          </w:p>
        </w:tc>
        <w:tc>
          <w:tcPr>
            <w:tcW w:w="2309" w:type="dxa"/>
            <w:tcBorders>
              <w:top w:val="single" w:sz="4" w:space="0" w:color="auto"/>
              <w:left w:val="single" w:sz="4" w:space="0" w:color="auto"/>
              <w:bottom w:val="single" w:sz="4" w:space="0" w:color="auto"/>
              <w:right w:val="single" w:sz="4" w:space="0" w:color="auto"/>
            </w:tcBorders>
            <w:vAlign w:val="center"/>
          </w:tcPr>
          <w:p w14:paraId="03E74973" w14:textId="77777777" w:rsidR="0090649F" w:rsidRPr="007977F0" w:rsidRDefault="0090649F"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AF97A79" w14:textId="77777777" w:rsidR="0090649F" w:rsidRPr="007977F0" w:rsidRDefault="0090649F" w:rsidP="007D10EB">
            <w:pPr>
              <w:pStyle w:val="Tablebody"/>
              <w:rPr>
                <w:lang w:val="en-GB"/>
              </w:rPr>
            </w:pPr>
          </w:p>
        </w:tc>
      </w:tr>
      <w:tr w:rsidR="0090649F" w:rsidRPr="007977F0" w14:paraId="6F3049B2" w14:textId="77777777" w:rsidTr="00387F3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0D825D6" w14:textId="77777777" w:rsidR="0090649F" w:rsidRPr="007977F0" w:rsidRDefault="0090649F" w:rsidP="007D10EB">
            <w:pPr>
              <w:pStyle w:val="Tableheader"/>
              <w:rPr>
                <w:lang w:val="en-GB"/>
              </w:rPr>
            </w:pPr>
            <w:r w:rsidRPr="007977F0">
              <w:rPr>
                <w:lang w:val="en-GB"/>
              </w:rPr>
              <w:t>Centres designation</w:t>
            </w:r>
            <w:bookmarkStart w:id="1605" w:name="_p_D414CEEB7455014C885B3434C017BE97"/>
            <w:bookmarkEnd w:id="1605"/>
          </w:p>
        </w:tc>
      </w:tr>
      <w:tr w:rsidR="0090649F" w:rsidRPr="007977F0" w14:paraId="5553DAED"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A883264" w14:textId="77777777" w:rsidR="0090649F" w:rsidRPr="007977F0" w:rsidRDefault="0090649F"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6020291" w14:textId="77777777" w:rsidR="0090649F" w:rsidRPr="007977F0" w:rsidRDefault="0090649F" w:rsidP="007D10EB">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56293F27" w14:textId="77777777" w:rsidR="0090649F" w:rsidRPr="007977F0" w:rsidRDefault="0090649F" w:rsidP="007D10EB">
            <w:pPr>
              <w:pStyle w:val="Tablebody"/>
              <w:rPr>
                <w:lang w:val="en-GB"/>
              </w:rPr>
            </w:pPr>
            <w:r w:rsidRPr="007977F0">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0768AA24" w14:textId="77777777" w:rsidR="0090649F" w:rsidRPr="007977F0" w:rsidRDefault="0090649F" w:rsidP="007D10EB">
            <w:pPr>
              <w:pStyle w:val="Tablebody"/>
              <w:rPr>
                <w:lang w:val="en-GB"/>
              </w:rPr>
            </w:pPr>
            <w:r w:rsidRPr="007977F0">
              <w:rPr>
                <w:lang w:val="en-GB"/>
              </w:rPr>
              <w:t>SERCOM</w:t>
            </w:r>
            <w:bookmarkStart w:id="1606" w:name="_p_0208C3C611E2FB4B95C0E765A299229E"/>
            <w:bookmarkEnd w:id="1606"/>
          </w:p>
        </w:tc>
      </w:tr>
      <w:tr w:rsidR="0090649F" w:rsidRPr="007977F0" w14:paraId="7500E0FF"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D02AA9D" w14:textId="77777777" w:rsidR="0090649F" w:rsidRPr="007977F0" w:rsidRDefault="0090649F"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A580DD2" w14:textId="77777777" w:rsidR="0090649F" w:rsidRPr="007977F0" w:rsidRDefault="0090649F" w:rsidP="007D10EB">
            <w:pPr>
              <w:pStyle w:val="Tablebody"/>
              <w:rPr>
                <w:lang w:val="en-GB"/>
              </w:rPr>
            </w:pPr>
            <w:r w:rsidRPr="007977F0">
              <w:rPr>
                <w:lang w:val="en-GB"/>
              </w:rPr>
              <w:t>EC/Congress</w:t>
            </w:r>
            <w:bookmarkStart w:id="1607" w:name="_p_3E99E66B680FD34A814EBE59C46C8D7D"/>
            <w:bookmarkEnd w:id="1607"/>
          </w:p>
        </w:tc>
        <w:tc>
          <w:tcPr>
            <w:tcW w:w="2309" w:type="dxa"/>
            <w:tcBorders>
              <w:top w:val="single" w:sz="4" w:space="0" w:color="auto"/>
              <w:left w:val="single" w:sz="4" w:space="0" w:color="auto"/>
              <w:bottom w:val="single" w:sz="4" w:space="0" w:color="auto"/>
              <w:right w:val="single" w:sz="4" w:space="0" w:color="auto"/>
            </w:tcBorders>
            <w:vAlign w:val="center"/>
          </w:tcPr>
          <w:p w14:paraId="5F170163" w14:textId="77777777" w:rsidR="0090649F" w:rsidRPr="007977F0" w:rsidRDefault="0090649F"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09D137A" w14:textId="77777777" w:rsidR="0090649F" w:rsidRPr="007977F0" w:rsidRDefault="0090649F" w:rsidP="007D10EB">
            <w:pPr>
              <w:pStyle w:val="Tablebody"/>
              <w:rPr>
                <w:lang w:val="en-GB"/>
              </w:rPr>
            </w:pPr>
          </w:p>
        </w:tc>
      </w:tr>
      <w:tr w:rsidR="0090649F" w:rsidRPr="007977F0" w14:paraId="36914DD2" w14:textId="77777777" w:rsidTr="00387F3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DC480E3" w14:textId="77777777" w:rsidR="0090649F" w:rsidRPr="007977F0" w:rsidRDefault="0090649F" w:rsidP="007D10EB">
            <w:pPr>
              <w:pStyle w:val="Tableheader"/>
              <w:rPr>
                <w:lang w:val="en-GB"/>
              </w:rPr>
            </w:pPr>
            <w:r w:rsidRPr="007977F0">
              <w:rPr>
                <w:lang w:val="en-GB"/>
              </w:rPr>
              <w:t>Compliance</w:t>
            </w:r>
            <w:bookmarkStart w:id="1608" w:name="_p_9C95EBD9BBA24E4DA55962184B0B31AE"/>
            <w:bookmarkEnd w:id="1608"/>
          </w:p>
        </w:tc>
      </w:tr>
      <w:tr w:rsidR="0090649F" w:rsidRPr="007977F0" w14:paraId="409A75B1"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F634475" w14:textId="77777777" w:rsidR="0090649F" w:rsidRPr="007977F0" w:rsidRDefault="0090649F"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E462E2C" w14:textId="77777777" w:rsidR="0090649F" w:rsidRPr="007977F0" w:rsidRDefault="0090649F" w:rsidP="007D10EB">
            <w:pPr>
              <w:pStyle w:val="Tablebody"/>
              <w:rPr>
                <w:lang w:val="en-GB"/>
              </w:rPr>
            </w:pPr>
            <w:r w:rsidRPr="007977F0">
              <w:rPr>
                <w:lang w:val="en-GB"/>
              </w:rPr>
              <w:t>SERCOM/SC</w:t>
            </w:r>
            <w:r w:rsidRPr="007977F0">
              <w:rPr>
                <w:lang w:val="en-GB"/>
              </w:rPr>
              <w:noBreakHyphen/>
              <w:t>MMO</w:t>
            </w:r>
            <w:bookmarkStart w:id="1609" w:name="_p_1E3EE6B86833BD4B950F5828CEFB58D6"/>
            <w:bookmarkEnd w:id="1609"/>
          </w:p>
        </w:tc>
        <w:tc>
          <w:tcPr>
            <w:tcW w:w="2309" w:type="dxa"/>
            <w:tcBorders>
              <w:top w:val="single" w:sz="4" w:space="0" w:color="auto"/>
              <w:left w:val="single" w:sz="4" w:space="0" w:color="auto"/>
              <w:bottom w:val="single" w:sz="4" w:space="0" w:color="auto"/>
              <w:right w:val="single" w:sz="4" w:space="0" w:color="auto"/>
            </w:tcBorders>
            <w:vAlign w:val="center"/>
          </w:tcPr>
          <w:p w14:paraId="05661698" w14:textId="77777777" w:rsidR="0090649F" w:rsidRPr="007977F0" w:rsidRDefault="0090649F"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87D7912" w14:textId="77777777" w:rsidR="0090649F" w:rsidRPr="007977F0" w:rsidRDefault="0090649F" w:rsidP="007D10EB">
            <w:pPr>
              <w:pStyle w:val="Tablebody"/>
              <w:rPr>
                <w:lang w:val="en-GB"/>
              </w:rPr>
            </w:pPr>
          </w:p>
        </w:tc>
      </w:tr>
      <w:tr w:rsidR="0090649F" w:rsidRPr="007977F0" w14:paraId="17BDFE9E"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0A1CC17" w14:textId="77777777" w:rsidR="0090649F" w:rsidRPr="007977F0" w:rsidRDefault="0090649F"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A1F3817" w14:textId="77777777" w:rsidR="0090649F" w:rsidRPr="007977F0" w:rsidRDefault="0090649F"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AB7AADC" w14:textId="77777777" w:rsidR="0090649F" w:rsidRPr="007977F0" w:rsidRDefault="0090649F" w:rsidP="007D10EB">
            <w:pPr>
              <w:pStyle w:val="Tablebody"/>
              <w:rPr>
                <w:lang w:val="en-GB"/>
              </w:rPr>
            </w:pPr>
            <w:r w:rsidRPr="007977F0">
              <w:rPr>
                <w:lang w:val="en-GB"/>
              </w:rPr>
              <w:t>SERCOM</w:t>
            </w:r>
            <w:bookmarkStart w:id="1610" w:name="_p_65B713483772734AB176FF524E7AC719"/>
            <w:bookmarkEnd w:id="1610"/>
          </w:p>
        </w:tc>
        <w:tc>
          <w:tcPr>
            <w:tcW w:w="2116" w:type="dxa"/>
            <w:tcBorders>
              <w:top w:val="single" w:sz="4" w:space="0" w:color="auto"/>
              <w:left w:val="single" w:sz="4" w:space="0" w:color="auto"/>
              <w:bottom w:val="single" w:sz="4" w:space="0" w:color="auto"/>
              <w:right w:val="single" w:sz="4" w:space="0" w:color="auto"/>
            </w:tcBorders>
            <w:vAlign w:val="center"/>
          </w:tcPr>
          <w:p w14:paraId="7322C3CA" w14:textId="77777777" w:rsidR="0090649F" w:rsidRPr="007977F0" w:rsidRDefault="0090649F" w:rsidP="007D10EB">
            <w:pPr>
              <w:pStyle w:val="Tablebody"/>
              <w:rPr>
                <w:lang w:val="en-GB"/>
              </w:rPr>
            </w:pPr>
          </w:p>
        </w:tc>
      </w:tr>
    </w:tbl>
    <w:p w14:paraId="6EDDABF7" w14:textId="77777777" w:rsidR="00387F34" w:rsidRPr="007977F0" w:rsidRDefault="00387F34" w:rsidP="00387F34">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1. WMO bodies responsible for managing information related to nowcasting</w:t>
      </w:r>
      <w:bookmarkStart w:id="1611" w:name="_p_84609785E7402342B6C20074F9A80D68"/>
      <w:bookmarkEnd w:id="1611"/>
    </w:p>
    <w:p w14:paraId="491B2841" w14:textId="77777777" w:rsidR="00387F34" w:rsidRPr="007977F0" w:rsidRDefault="00387F34"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387F34" w:rsidRPr="007977F0" w14:paraId="15CB8B82" w14:textId="77777777" w:rsidTr="00E125F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1E41377" w14:textId="77777777" w:rsidR="00387F34" w:rsidRPr="007977F0" w:rsidRDefault="00387F34" w:rsidP="007D10EB">
            <w:pPr>
              <w:pStyle w:val="Tableheader"/>
              <w:rPr>
                <w:lang w:val="en-GB"/>
              </w:rPr>
            </w:pPr>
            <w:r w:rsidRPr="007977F0">
              <w:rPr>
                <w:lang w:val="en-GB"/>
              </w:rPr>
              <w:t>Responsibility</w:t>
            </w:r>
            <w:bookmarkStart w:id="1612" w:name="_p_E749BDB043E27E4F956F8C448BFC6CD7"/>
            <w:bookmarkEnd w:id="1612"/>
          </w:p>
        </w:tc>
      </w:tr>
      <w:tr w:rsidR="00387F34" w:rsidRPr="007977F0" w14:paraId="551E586C" w14:textId="77777777" w:rsidTr="00E125F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CB3B472" w14:textId="77777777" w:rsidR="00387F34" w:rsidRPr="007977F0" w:rsidRDefault="00387F34" w:rsidP="007D10EB">
            <w:pPr>
              <w:pStyle w:val="Tableheader"/>
              <w:rPr>
                <w:lang w:val="en-GB"/>
              </w:rPr>
            </w:pPr>
            <w:r w:rsidRPr="007977F0">
              <w:rPr>
                <w:lang w:val="en-GB"/>
              </w:rPr>
              <w:lastRenderedPageBreak/>
              <w:t>Changes to activity specification</w:t>
            </w:r>
            <w:bookmarkStart w:id="1613" w:name="_p_BD1721167A72B249907280F54D67B944"/>
            <w:bookmarkEnd w:id="1613"/>
          </w:p>
        </w:tc>
      </w:tr>
      <w:tr w:rsidR="00E125F8" w:rsidRPr="007977F0" w14:paraId="0A50CCBA"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08330D5E" w14:textId="77777777" w:rsidR="00E125F8" w:rsidRPr="007977F0" w:rsidRDefault="00E125F8" w:rsidP="00E125F8">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994725E" w14:textId="77777777" w:rsidR="00E125F8" w:rsidRPr="007977F0" w:rsidRDefault="00E125F8" w:rsidP="00E125F8">
            <w:pPr>
              <w:pStyle w:val="Tablebody"/>
              <w:rPr>
                <w:lang w:val="en-GB"/>
              </w:rPr>
            </w:pPr>
            <w:bookmarkStart w:id="1614" w:name="_p_59403e173a06493b83a6c4b28fe1a661"/>
            <w:bookmarkEnd w:id="1614"/>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3EF441DC" w14:textId="77777777" w:rsidR="00E125F8" w:rsidRPr="007977F0" w:rsidRDefault="00E125F8" w:rsidP="00E125F8">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3B8F7A3A" w14:textId="77777777" w:rsidR="00E125F8" w:rsidRPr="007977F0" w:rsidRDefault="00E125F8" w:rsidP="00E125F8">
            <w:pPr>
              <w:pStyle w:val="Tablebody"/>
              <w:rPr>
                <w:lang w:val="en-GB"/>
              </w:rPr>
            </w:pPr>
          </w:p>
        </w:tc>
      </w:tr>
      <w:tr w:rsidR="00387F34" w:rsidRPr="007977F0" w14:paraId="05892100"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8CAC440" w14:textId="77777777" w:rsidR="00387F34" w:rsidRPr="007977F0" w:rsidRDefault="00387F34"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5D7AC6E" w14:textId="77777777" w:rsidR="00387F34" w:rsidRPr="007977F0" w:rsidRDefault="00387F34" w:rsidP="007D10EB">
            <w:pPr>
              <w:pStyle w:val="Tablebody"/>
              <w:rPr>
                <w:lang w:val="en-GB"/>
              </w:rPr>
            </w:pPr>
            <w:r w:rsidRPr="007977F0">
              <w:rPr>
                <w:lang w:val="en-GB"/>
              </w:rPr>
              <w:t>INFCOM</w:t>
            </w:r>
            <w:bookmarkStart w:id="1615" w:name="_p_D8EDDC69CB61B341AF5095B128030825"/>
            <w:bookmarkEnd w:id="1615"/>
          </w:p>
        </w:tc>
        <w:tc>
          <w:tcPr>
            <w:tcW w:w="2309" w:type="dxa"/>
            <w:tcBorders>
              <w:top w:val="single" w:sz="4" w:space="0" w:color="auto"/>
              <w:left w:val="single" w:sz="4" w:space="0" w:color="auto"/>
              <w:bottom w:val="single" w:sz="4" w:space="0" w:color="auto"/>
              <w:right w:val="single" w:sz="4" w:space="0" w:color="auto"/>
            </w:tcBorders>
            <w:vAlign w:val="center"/>
          </w:tcPr>
          <w:p w14:paraId="6DFEE85A" w14:textId="77777777" w:rsidR="00387F34" w:rsidRPr="007977F0" w:rsidRDefault="00387F34"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724B037" w14:textId="77777777" w:rsidR="00387F34" w:rsidRPr="007977F0" w:rsidRDefault="00387F34" w:rsidP="007D10EB">
            <w:pPr>
              <w:pStyle w:val="Tablebody"/>
              <w:rPr>
                <w:lang w:val="en-GB"/>
              </w:rPr>
            </w:pPr>
          </w:p>
        </w:tc>
      </w:tr>
      <w:tr w:rsidR="00387F34" w:rsidRPr="007977F0" w14:paraId="3630A4E0"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8C3A981" w14:textId="77777777" w:rsidR="00387F34" w:rsidRPr="007977F0" w:rsidRDefault="00387F34"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54AB606" w14:textId="77777777" w:rsidR="00387F34" w:rsidRPr="007977F0" w:rsidRDefault="00387F34" w:rsidP="007D10EB">
            <w:pPr>
              <w:pStyle w:val="Tablebody"/>
              <w:rPr>
                <w:lang w:val="en-GB"/>
              </w:rPr>
            </w:pPr>
            <w:r w:rsidRPr="007977F0">
              <w:rPr>
                <w:lang w:val="en-GB"/>
              </w:rPr>
              <w:t>EC/Congress</w:t>
            </w:r>
            <w:bookmarkStart w:id="1616" w:name="_p_78FEDE54ED593940B2E49F8C6D164BF5"/>
            <w:bookmarkEnd w:id="1616"/>
          </w:p>
        </w:tc>
        <w:tc>
          <w:tcPr>
            <w:tcW w:w="2309" w:type="dxa"/>
            <w:tcBorders>
              <w:top w:val="single" w:sz="4" w:space="0" w:color="auto"/>
              <w:left w:val="single" w:sz="4" w:space="0" w:color="auto"/>
              <w:bottom w:val="single" w:sz="4" w:space="0" w:color="auto"/>
              <w:right w:val="single" w:sz="4" w:space="0" w:color="auto"/>
            </w:tcBorders>
            <w:vAlign w:val="center"/>
          </w:tcPr>
          <w:p w14:paraId="1E35B6E9" w14:textId="77777777" w:rsidR="00387F34" w:rsidRPr="007977F0" w:rsidRDefault="00387F34"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0DB6BB00" w14:textId="77777777" w:rsidR="00387F34" w:rsidRPr="007977F0" w:rsidRDefault="00387F34" w:rsidP="007D10EB">
            <w:pPr>
              <w:pStyle w:val="Tablebody"/>
              <w:rPr>
                <w:lang w:val="en-GB"/>
              </w:rPr>
            </w:pPr>
          </w:p>
        </w:tc>
      </w:tr>
      <w:tr w:rsidR="00387F34" w:rsidRPr="007977F0" w14:paraId="2DCB6D2A" w14:textId="77777777" w:rsidTr="00E125F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331EFDC" w14:textId="77777777" w:rsidR="00387F34" w:rsidRPr="007977F0" w:rsidRDefault="00387F34" w:rsidP="007D10EB">
            <w:pPr>
              <w:pStyle w:val="Tableheader"/>
              <w:rPr>
                <w:lang w:val="en-GB"/>
              </w:rPr>
            </w:pPr>
            <w:r w:rsidRPr="007977F0">
              <w:rPr>
                <w:lang w:val="en-GB"/>
              </w:rPr>
              <w:t>Centres designation</w:t>
            </w:r>
            <w:bookmarkStart w:id="1617" w:name="_p_7F78D1D622B9B54EAA4A6371DE4867F8"/>
            <w:bookmarkEnd w:id="1617"/>
          </w:p>
        </w:tc>
      </w:tr>
      <w:tr w:rsidR="00387F34" w:rsidRPr="007977F0" w14:paraId="4817C6FC"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027BE79" w14:textId="77777777" w:rsidR="00387F34" w:rsidRPr="007977F0" w:rsidRDefault="00387F34"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FC30D1C" w14:textId="77777777" w:rsidR="00387F34" w:rsidRPr="007977F0" w:rsidRDefault="00387F34" w:rsidP="007D10EB">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38DACD67" w14:textId="77777777" w:rsidR="00387F34" w:rsidRPr="007977F0" w:rsidRDefault="00387F34" w:rsidP="007D10EB">
            <w:pPr>
              <w:pStyle w:val="Tablebody"/>
              <w:rPr>
                <w:lang w:val="en-GB"/>
              </w:rPr>
            </w:pPr>
            <w:r w:rsidRPr="007977F0">
              <w:rPr>
                <w:lang w:val="en-GB"/>
              </w:rPr>
              <w:t>INFCOM</w:t>
            </w:r>
            <w:bookmarkStart w:id="1618" w:name="_p_57DF5D9E1012C14390722FAEA79A1570"/>
            <w:bookmarkEnd w:id="1618"/>
          </w:p>
        </w:tc>
        <w:tc>
          <w:tcPr>
            <w:tcW w:w="2116" w:type="dxa"/>
            <w:tcBorders>
              <w:top w:val="single" w:sz="4" w:space="0" w:color="auto"/>
              <w:left w:val="single" w:sz="4" w:space="0" w:color="auto"/>
              <w:bottom w:val="single" w:sz="4" w:space="0" w:color="auto"/>
              <w:right w:val="single" w:sz="4" w:space="0" w:color="auto"/>
            </w:tcBorders>
            <w:vAlign w:val="center"/>
          </w:tcPr>
          <w:p w14:paraId="3D06C747" w14:textId="77777777" w:rsidR="00387F34" w:rsidRPr="007977F0" w:rsidRDefault="00387F34" w:rsidP="007D10EB">
            <w:pPr>
              <w:pStyle w:val="Tablebody"/>
              <w:rPr>
                <w:lang w:val="en-GB"/>
              </w:rPr>
            </w:pPr>
          </w:p>
        </w:tc>
      </w:tr>
      <w:tr w:rsidR="00387F34" w:rsidRPr="007977F0" w14:paraId="5A09EB0A"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339835E" w14:textId="77777777" w:rsidR="00387F34" w:rsidRPr="007977F0" w:rsidRDefault="00387F34"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0719479" w14:textId="77777777" w:rsidR="00387F34" w:rsidRPr="007977F0" w:rsidRDefault="00387F34" w:rsidP="007D10EB">
            <w:pPr>
              <w:pStyle w:val="Tablebody"/>
              <w:rPr>
                <w:lang w:val="en-GB"/>
              </w:rPr>
            </w:pPr>
            <w:r w:rsidRPr="007977F0">
              <w:rPr>
                <w:lang w:val="en-GB"/>
              </w:rPr>
              <w:t>EC/Congress</w:t>
            </w:r>
            <w:bookmarkStart w:id="1619" w:name="_p_6F6C663B7760EF4CBAB20CCA6FB8FFB0"/>
            <w:bookmarkEnd w:id="1619"/>
          </w:p>
        </w:tc>
        <w:tc>
          <w:tcPr>
            <w:tcW w:w="2309" w:type="dxa"/>
            <w:tcBorders>
              <w:top w:val="single" w:sz="4" w:space="0" w:color="auto"/>
              <w:left w:val="single" w:sz="4" w:space="0" w:color="auto"/>
              <w:bottom w:val="single" w:sz="4" w:space="0" w:color="auto"/>
              <w:right w:val="single" w:sz="4" w:space="0" w:color="auto"/>
            </w:tcBorders>
            <w:vAlign w:val="center"/>
          </w:tcPr>
          <w:p w14:paraId="0059D24F" w14:textId="77777777" w:rsidR="00387F34" w:rsidRPr="007977F0" w:rsidRDefault="00387F34"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0E5C6D7" w14:textId="77777777" w:rsidR="00387F34" w:rsidRPr="007977F0" w:rsidRDefault="00387F34" w:rsidP="007D10EB">
            <w:pPr>
              <w:pStyle w:val="Tablebody"/>
              <w:rPr>
                <w:lang w:val="en-GB"/>
              </w:rPr>
            </w:pPr>
          </w:p>
        </w:tc>
      </w:tr>
      <w:tr w:rsidR="00387F34" w:rsidRPr="007977F0" w14:paraId="6C9BF39B" w14:textId="77777777" w:rsidTr="00E125F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98ACB09" w14:textId="77777777" w:rsidR="00387F34" w:rsidRPr="007977F0" w:rsidRDefault="00387F34" w:rsidP="007D10EB">
            <w:pPr>
              <w:pStyle w:val="Tableheader"/>
              <w:rPr>
                <w:lang w:val="en-GB"/>
              </w:rPr>
            </w:pPr>
            <w:r w:rsidRPr="007977F0">
              <w:rPr>
                <w:lang w:val="en-GB"/>
              </w:rPr>
              <w:t>Compliance</w:t>
            </w:r>
            <w:bookmarkStart w:id="1620" w:name="_p_9A6259A6F4855042910DE150BC7FD45B"/>
            <w:bookmarkEnd w:id="1620"/>
          </w:p>
        </w:tc>
      </w:tr>
      <w:tr w:rsidR="00387F34" w:rsidRPr="007977F0" w14:paraId="49258376"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5DD6B42" w14:textId="77777777" w:rsidR="00387F34" w:rsidRPr="007977F0" w:rsidRDefault="00387F34"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A6896D3" w14:textId="77777777" w:rsidR="00387F34" w:rsidRPr="007977F0" w:rsidRDefault="00387F34" w:rsidP="007D10EB">
            <w:pPr>
              <w:pStyle w:val="Tablebody"/>
              <w:rPr>
                <w:lang w:val="en-GB"/>
              </w:rPr>
            </w:pPr>
            <w:r w:rsidRPr="007977F0">
              <w:rPr>
                <w:lang w:val="en-GB"/>
              </w:rPr>
              <w:t>INFCOM/ET</w:t>
            </w:r>
            <w:r w:rsidRPr="007977F0">
              <w:rPr>
                <w:lang w:val="en-GB"/>
              </w:rPr>
              <w:noBreakHyphen/>
              <w:t>OWFS</w:t>
            </w:r>
            <w:bookmarkStart w:id="1621" w:name="_p_BA80B11EE7B47744B063FA8F4128D4F8"/>
            <w:bookmarkEnd w:id="1621"/>
          </w:p>
        </w:tc>
        <w:tc>
          <w:tcPr>
            <w:tcW w:w="2309" w:type="dxa"/>
            <w:tcBorders>
              <w:top w:val="single" w:sz="4" w:space="0" w:color="auto"/>
              <w:left w:val="single" w:sz="4" w:space="0" w:color="auto"/>
              <w:bottom w:val="single" w:sz="4" w:space="0" w:color="auto"/>
              <w:right w:val="single" w:sz="4" w:space="0" w:color="auto"/>
            </w:tcBorders>
            <w:vAlign w:val="center"/>
          </w:tcPr>
          <w:p w14:paraId="696ED9F1" w14:textId="77777777" w:rsidR="00387F34" w:rsidRPr="007977F0" w:rsidRDefault="00387F34"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CABE2B8" w14:textId="77777777" w:rsidR="00387F34" w:rsidRPr="007977F0" w:rsidRDefault="00387F34" w:rsidP="007D10EB">
            <w:pPr>
              <w:pStyle w:val="Tablebody"/>
              <w:rPr>
                <w:lang w:val="en-GB"/>
              </w:rPr>
            </w:pPr>
          </w:p>
        </w:tc>
      </w:tr>
      <w:tr w:rsidR="00387F34" w:rsidRPr="007977F0" w14:paraId="74C6EC09"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F311ECF" w14:textId="77777777" w:rsidR="00387F34" w:rsidRPr="007977F0" w:rsidRDefault="00387F34"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A77B5FA" w14:textId="77777777" w:rsidR="00387F34" w:rsidRPr="007977F0" w:rsidRDefault="00387F34"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D8D1C4D" w14:textId="77777777" w:rsidR="00387F34" w:rsidRPr="007977F0" w:rsidRDefault="00387F34" w:rsidP="007D10EB">
            <w:pPr>
              <w:pStyle w:val="Tablebody"/>
              <w:rPr>
                <w:lang w:val="en-GB"/>
              </w:rPr>
            </w:pPr>
            <w:r w:rsidRPr="007977F0">
              <w:rPr>
                <w:lang w:val="en-GB"/>
              </w:rPr>
              <w:t>INFCOM</w:t>
            </w:r>
            <w:bookmarkStart w:id="1622" w:name="_p_B05A6B0498DCFC47859BBC53F47298C6"/>
            <w:bookmarkEnd w:id="1622"/>
          </w:p>
        </w:tc>
        <w:tc>
          <w:tcPr>
            <w:tcW w:w="2116" w:type="dxa"/>
            <w:tcBorders>
              <w:top w:val="single" w:sz="4" w:space="0" w:color="auto"/>
              <w:left w:val="single" w:sz="4" w:space="0" w:color="auto"/>
              <w:bottom w:val="single" w:sz="4" w:space="0" w:color="auto"/>
              <w:right w:val="single" w:sz="4" w:space="0" w:color="auto"/>
            </w:tcBorders>
            <w:vAlign w:val="center"/>
          </w:tcPr>
          <w:p w14:paraId="69837FB3" w14:textId="77777777" w:rsidR="00387F34" w:rsidRPr="007977F0" w:rsidRDefault="00387F34" w:rsidP="007D10EB">
            <w:pPr>
              <w:pStyle w:val="Tablebody"/>
              <w:rPr>
                <w:lang w:val="en-GB"/>
              </w:rPr>
            </w:pPr>
          </w:p>
        </w:tc>
      </w:tr>
    </w:tbl>
    <w:p w14:paraId="0E5A18B2" w14:textId="77777777" w:rsidR="00E85AAD" w:rsidRPr="007977F0" w:rsidRDefault="00E85AAD" w:rsidP="00E85AAD">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2. WMO bodies responsible for managing information related to regional climate prediction and monitoring</w:t>
      </w:r>
      <w:bookmarkStart w:id="1623" w:name="_p_13D3FF62D79D5743863E17660519D453"/>
      <w:bookmarkEnd w:id="1623"/>
    </w:p>
    <w:p w14:paraId="31722F38" w14:textId="77777777" w:rsidR="00E85AAD" w:rsidRPr="007977F0" w:rsidRDefault="00E85AAD"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3617"/>
        <w:gridCol w:w="2134"/>
        <w:gridCol w:w="1720"/>
      </w:tblGrid>
      <w:tr w:rsidR="00E85AAD" w:rsidRPr="007977F0" w14:paraId="47CF7B77" w14:textId="77777777" w:rsidTr="006753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48A46EC" w14:textId="77777777" w:rsidR="00E85AAD" w:rsidRPr="007977F0" w:rsidRDefault="00E85AAD" w:rsidP="007D10EB">
            <w:pPr>
              <w:pStyle w:val="Tableheader"/>
              <w:rPr>
                <w:lang w:val="en-GB"/>
              </w:rPr>
            </w:pPr>
            <w:r w:rsidRPr="007977F0">
              <w:rPr>
                <w:lang w:val="en-GB"/>
              </w:rPr>
              <w:t>Responsibility</w:t>
            </w:r>
            <w:bookmarkStart w:id="1624" w:name="_p_8049BCFD32506041A842EB3F1E0385B3"/>
            <w:bookmarkEnd w:id="1624"/>
          </w:p>
        </w:tc>
      </w:tr>
      <w:tr w:rsidR="00E85AAD" w:rsidRPr="007977F0" w14:paraId="56339DBD" w14:textId="77777777" w:rsidTr="006753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DC052C0" w14:textId="77777777" w:rsidR="00E85AAD" w:rsidRPr="007977F0" w:rsidRDefault="00E85AAD" w:rsidP="007D10EB">
            <w:pPr>
              <w:pStyle w:val="Tableheader"/>
              <w:rPr>
                <w:lang w:val="en-GB"/>
              </w:rPr>
            </w:pPr>
            <w:r w:rsidRPr="007977F0">
              <w:rPr>
                <w:lang w:val="en-GB"/>
              </w:rPr>
              <w:t>Changes to activity specification</w:t>
            </w:r>
            <w:bookmarkStart w:id="1625" w:name="_p_4015F63A97941A4C9BB8EE88CC2E1714"/>
            <w:bookmarkEnd w:id="1625"/>
          </w:p>
        </w:tc>
      </w:tr>
      <w:tr w:rsidR="00E85AAD" w:rsidRPr="007977F0" w14:paraId="64C86F0D"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tcPr>
          <w:p w14:paraId="15373D98" w14:textId="77777777" w:rsidR="00E85AAD" w:rsidRPr="007977F0" w:rsidRDefault="00E85AAD" w:rsidP="007D10EB">
            <w:pPr>
              <w:pStyle w:val="Tablebody"/>
              <w:rPr>
                <w:lang w:val="en-GB"/>
              </w:rPr>
            </w:pPr>
            <w:r w:rsidRPr="007977F0">
              <w:rPr>
                <w:lang w:val="en-GB"/>
              </w:rPr>
              <w:t>To be proposed by:</w:t>
            </w:r>
          </w:p>
        </w:tc>
        <w:tc>
          <w:tcPr>
            <w:tcW w:w="3617" w:type="dxa"/>
            <w:tcBorders>
              <w:top w:val="single" w:sz="4" w:space="0" w:color="auto"/>
              <w:left w:val="single" w:sz="4" w:space="0" w:color="auto"/>
              <w:bottom w:val="single" w:sz="4" w:space="0" w:color="auto"/>
              <w:right w:val="single" w:sz="4" w:space="0" w:color="auto"/>
            </w:tcBorders>
            <w:vAlign w:val="center"/>
          </w:tcPr>
          <w:p w14:paraId="0342B335" w14:textId="77777777" w:rsidR="00E85AAD" w:rsidRPr="00103F17" w:rsidRDefault="00E85AAD" w:rsidP="007D10EB">
            <w:pPr>
              <w:pStyle w:val="Tablebody"/>
            </w:pPr>
            <w:r w:rsidRPr="00103F17">
              <w:rPr>
                <w:strike/>
                <w:color w:val="FF0000"/>
                <w:u w:val="dash"/>
              </w:rPr>
              <w:t>SERCOM/ET</w:t>
            </w:r>
            <w:r w:rsidRPr="00103F17">
              <w:rPr>
                <w:strike/>
                <w:color w:val="FF0000"/>
                <w:u w:val="dash"/>
              </w:rPr>
              <w:noBreakHyphen/>
              <w:t>CSISO</w:t>
            </w:r>
            <w:bookmarkStart w:id="1626" w:name="_p_9FFED6E2A3B28A4291ADE0FF12A78779"/>
            <w:bookmarkEnd w:id="1626"/>
            <w:r w:rsidR="00693D8B" w:rsidRPr="00103F17">
              <w:rPr>
                <w:color w:val="008000"/>
                <w:u w:val="dash"/>
              </w:rPr>
              <w:t>INFCOM/SC</w:t>
            </w:r>
            <w:r w:rsidR="00693D8B" w:rsidRPr="00103F17">
              <w:rPr>
                <w:color w:val="008000"/>
                <w:u w:val="dash"/>
              </w:rPr>
              <w:noBreakHyphen/>
              <w:t>ESMP</w:t>
            </w:r>
          </w:p>
        </w:tc>
        <w:tc>
          <w:tcPr>
            <w:tcW w:w="2134" w:type="dxa"/>
            <w:tcBorders>
              <w:top w:val="single" w:sz="4" w:space="0" w:color="auto"/>
              <w:left w:val="single" w:sz="4" w:space="0" w:color="auto"/>
              <w:bottom w:val="single" w:sz="4" w:space="0" w:color="auto"/>
              <w:right w:val="single" w:sz="4" w:space="0" w:color="auto"/>
            </w:tcBorders>
            <w:vAlign w:val="center"/>
          </w:tcPr>
          <w:p w14:paraId="30E1BA91" w14:textId="77777777" w:rsidR="00E85AAD" w:rsidRPr="007977F0" w:rsidRDefault="00E85AAD" w:rsidP="007D10EB">
            <w:pPr>
              <w:pStyle w:val="Tablebody"/>
              <w:rPr>
                <w:color w:val="008000"/>
                <w:u w:val="dash"/>
                <w:lang w:val="en-GB"/>
              </w:rPr>
            </w:pPr>
            <w:r w:rsidRPr="007977F0">
              <w:rPr>
                <w:color w:val="008000"/>
                <w:u w:val="dash"/>
                <w:lang w:val="en-GB"/>
              </w:rPr>
              <w:t>SERCOM/ET</w:t>
            </w:r>
            <w:r w:rsidRPr="007977F0">
              <w:rPr>
                <w:color w:val="008000"/>
                <w:u w:val="dash"/>
                <w:lang w:val="en-GB"/>
              </w:rPr>
              <w:noBreakHyphen/>
              <w:t>CSISO</w:t>
            </w:r>
          </w:p>
        </w:tc>
        <w:tc>
          <w:tcPr>
            <w:tcW w:w="1720" w:type="dxa"/>
            <w:tcBorders>
              <w:top w:val="single" w:sz="4" w:space="0" w:color="auto"/>
              <w:left w:val="single" w:sz="4" w:space="0" w:color="auto"/>
              <w:bottom w:val="single" w:sz="4" w:space="0" w:color="auto"/>
              <w:right w:val="single" w:sz="4" w:space="0" w:color="auto"/>
            </w:tcBorders>
          </w:tcPr>
          <w:p w14:paraId="5EBF1D00" w14:textId="77777777" w:rsidR="00E85AAD" w:rsidRPr="007977F0" w:rsidRDefault="00E85AAD" w:rsidP="007D10EB">
            <w:pPr>
              <w:pStyle w:val="Tablebody"/>
              <w:rPr>
                <w:lang w:val="en-GB"/>
              </w:rPr>
            </w:pPr>
          </w:p>
        </w:tc>
      </w:tr>
      <w:tr w:rsidR="00E85AAD" w:rsidRPr="007977F0" w14:paraId="31B3F3CD"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78592EB2" w14:textId="77777777" w:rsidR="00E85AAD" w:rsidRPr="007977F0" w:rsidRDefault="00E85AAD" w:rsidP="007D10EB">
            <w:pPr>
              <w:pStyle w:val="Tablebody"/>
              <w:rPr>
                <w:lang w:val="en-GB"/>
              </w:rPr>
            </w:pPr>
            <w:r w:rsidRPr="007977F0">
              <w:rPr>
                <w:lang w:val="en-GB"/>
              </w:rPr>
              <w:t>To be recommended by:</w:t>
            </w:r>
          </w:p>
        </w:tc>
        <w:tc>
          <w:tcPr>
            <w:tcW w:w="3617" w:type="dxa"/>
            <w:tcBorders>
              <w:top w:val="single" w:sz="4" w:space="0" w:color="auto"/>
              <w:left w:val="single" w:sz="4" w:space="0" w:color="auto"/>
              <w:bottom w:val="single" w:sz="4" w:space="0" w:color="auto"/>
              <w:right w:val="single" w:sz="4" w:space="0" w:color="auto"/>
            </w:tcBorders>
            <w:vAlign w:val="center"/>
          </w:tcPr>
          <w:p w14:paraId="10614EDD" w14:textId="77777777" w:rsidR="00E85AAD" w:rsidRPr="007977F0" w:rsidRDefault="00E85AAD" w:rsidP="007D10EB">
            <w:pPr>
              <w:pStyle w:val="Tablebody"/>
              <w:rPr>
                <w:lang w:val="en-GB"/>
              </w:rPr>
            </w:pPr>
            <w:r w:rsidRPr="007977F0">
              <w:rPr>
                <w:lang w:val="en-GB"/>
              </w:rPr>
              <w:t>INFCOM</w:t>
            </w:r>
          </w:p>
        </w:tc>
        <w:tc>
          <w:tcPr>
            <w:tcW w:w="2134" w:type="dxa"/>
            <w:tcBorders>
              <w:top w:val="single" w:sz="4" w:space="0" w:color="auto"/>
              <w:left w:val="single" w:sz="4" w:space="0" w:color="auto"/>
              <w:bottom w:val="single" w:sz="4" w:space="0" w:color="auto"/>
              <w:right w:val="single" w:sz="4" w:space="0" w:color="auto"/>
            </w:tcBorders>
            <w:vAlign w:val="center"/>
          </w:tcPr>
          <w:p w14:paraId="001B32DB" w14:textId="77777777" w:rsidR="00E85AAD" w:rsidRPr="007977F0" w:rsidRDefault="00E85AAD" w:rsidP="007D10EB">
            <w:pPr>
              <w:pStyle w:val="Tablebody"/>
              <w:rPr>
                <w:color w:val="000000"/>
                <w:lang w:val="en-GB"/>
              </w:rPr>
            </w:pPr>
            <w:r w:rsidRPr="007977F0">
              <w:rPr>
                <w:color w:val="000000"/>
                <w:lang w:val="en-GB"/>
              </w:rPr>
              <w:t>SERCOM</w:t>
            </w:r>
            <w:bookmarkStart w:id="1627" w:name="_p_67593369B0535F489D74F2550E9E1FDF"/>
            <w:bookmarkEnd w:id="1627"/>
          </w:p>
        </w:tc>
        <w:tc>
          <w:tcPr>
            <w:tcW w:w="1720" w:type="dxa"/>
            <w:tcBorders>
              <w:top w:val="single" w:sz="4" w:space="0" w:color="auto"/>
              <w:left w:val="single" w:sz="4" w:space="0" w:color="auto"/>
              <w:bottom w:val="single" w:sz="4" w:space="0" w:color="auto"/>
              <w:right w:val="single" w:sz="4" w:space="0" w:color="auto"/>
            </w:tcBorders>
          </w:tcPr>
          <w:p w14:paraId="2E7AA25F" w14:textId="77777777" w:rsidR="00E85AAD" w:rsidRPr="007977F0" w:rsidRDefault="00E85AAD" w:rsidP="007D10EB">
            <w:pPr>
              <w:pStyle w:val="Tablebody"/>
              <w:rPr>
                <w:lang w:val="en-GB"/>
              </w:rPr>
            </w:pPr>
          </w:p>
        </w:tc>
      </w:tr>
      <w:tr w:rsidR="00E85AAD" w:rsidRPr="007977F0" w14:paraId="37A11CDF"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5F9CC6CE" w14:textId="77777777" w:rsidR="00E85AAD" w:rsidRPr="007977F0" w:rsidRDefault="00E85AAD" w:rsidP="007D10EB">
            <w:pPr>
              <w:pStyle w:val="Tablebody"/>
              <w:rPr>
                <w:lang w:val="en-GB"/>
              </w:rPr>
            </w:pPr>
            <w:r w:rsidRPr="007977F0">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tcPr>
          <w:p w14:paraId="1C83A3AE" w14:textId="77777777" w:rsidR="00E85AAD" w:rsidRPr="007977F0" w:rsidRDefault="00E85AAD" w:rsidP="007D10EB">
            <w:pPr>
              <w:pStyle w:val="Tablebody"/>
              <w:rPr>
                <w:lang w:val="en-GB"/>
              </w:rPr>
            </w:pPr>
            <w:r w:rsidRPr="007977F0">
              <w:rPr>
                <w:lang w:val="en-GB"/>
              </w:rPr>
              <w:t>EC/Congress</w:t>
            </w:r>
            <w:bookmarkStart w:id="1628" w:name="_p_D181AFC4B129534A8287607EE58293D4"/>
            <w:bookmarkEnd w:id="1628"/>
          </w:p>
        </w:tc>
        <w:tc>
          <w:tcPr>
            <w:tcW w:w="2134" w:type="dxa"/>
            <w:tcBorders>
              <w:top w:val="single" w:sz="4" w:space="0" w:color="auto"/>
              <w:left w:val="single" w:sz="4" w:space="0" w:color="auto"/>
              <w:bottom w:val="single" w:sz="4" w:space="0" w:color="auto"/>
              <w:right w:val="single" w:sz="4" w:space="0" w:color="auto"/>
            </w:tcBorders>
            <w:vAlign w:val="center"/>
          </w:tcPr>
          <w:p w14:paraId="012B11B2" w14:textId="77777777" w:rsidR="00E85AAD" w:rsidRPr="007977F0" w:rsidRDefault="00E85AAD" w:rsidP="007D10EB">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tcPr>
          <w:p w14:paraId="6C529814" w14:textId="77777777" w:rsidR="00E85AAD" w:rsidRPr="007977F0" w:rsidRDefault="00E85AAD" w:rsidP="007D10EB">
            <w:pPr>
              <w:pStyle w:val="Tablebody"/>
              <w:rPr>
                <w:lang w:val="en-GB"/>
              </w:rPr>
            </w:pPr>
          </w:p>
        </w:tc>
      </w:tr>
      <w:tr w:rsidR="00E85AAD" w:rsidRPr="007977F0" w14:paraId="59FA86FD" w14:textId="77777777" w:rsidTr="006753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ADD61B7" w14:textId="77777777" w:rsidR="00E85AAD" w:rsidRPr="007977F0" w:rsidRDefault="00E85AAD" w:rsidP="007D10EB">
            <w:pPr>
              <w:pStyle w:val="Tableheader"/>
              <w:rPr>
                <w:lang w:val="en-GB"/>
              </w:rPr>
            </w:pPr>
            <w:r w:rsidRPr="007977F0">
              <w:rPr>
                <w:lang w:val="en-GB"/>
              </w:rPr>
              <w:t>Centres designation</w:t>
            </w:r>
            <w:bookmarkStart w:id="1629" w:name="_p_2F73409D9422A24B89495904AC8A2A1F"/>
            <w:bookmarkEnd w:id="1629"/>
          </w:p>
        </w:tc>
      </w:tr>
      <w:tr w:rsidR="00E85AAD" w:rsidRPr="007977F0" w14:paraId="6E93621D"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7B198C1F" w14:textId="77777777" w:rsidR="00E85AAD" w:rsidRPr="007977F0" w:rsidRDefault="00E85AAD" w:rsidP="007D10EB">
            <w:pPr>
              <w:pStyle w:val="Tablebody"/>
              <w:rPr>
                <w:lang w:val="en-GB"/>
              </w:rPr>
            </w:pPr>
            <w:r w:rsidRPr="007977F0">
              <w:rPr>
                <w:lang w:val="en-GB"/>
              </w:rPr>
              <w:t>To be recommended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1E2176E7" w14:textId="77777777" w:rsidR="00E85AAD" w:rsidRPr="007977F0" w:rsidRDefault="00E85AAD" w:rsidP="007D10EB">
            <w:pPr>
              <w:pStyle w:val="Tablebody"/>
              <w:rPr>
                <w:lang w:val="en-GB"/>
              </w:rPr>
            </w:pPr>
            <w:r w:rsidRPr="007977F0">
              <w:rPr>
                <w:lang w:val="en-GB"/>
              </w:rPr>
              <w:t>RA</w:t>
            </w:r>
          </w:p>
        </w:tc>
        <w:tc>
          <w:tcPr>
            <w:tcW w:w="2134" w:type="dxa"/>
            <w:tcBorders>
              <w:top w:val="single" w:sz="4" w:space="0" w:color="auto"/>
              <w:left w:val="single" w:sz="4" w:space="0" w:color="auto"/>
              <w:bottom w:val="single" w:sz="4" w:space="0" w:color="auto"/>
              <w:right w:val="single" w:sz="4" w:space="0" w:color="auto"/>
            </w:tcBorders>
            <w:vAlign w:val="center"/>
          </w:tcPr>
          <w:p w14:paraId="04DB364B" w14:textId="77777777" w:rsidR="00E85AAD" w:rsidRPr="007977F0" w:rsidRDefault="00E85AAD" w:rsidP="007D10EB">
            <w:pPr>
              <w:pStyle w:val="Tablebody"/>
              <w:rPr>
                <w:lang w:val="en-GB"/>
              </w:rPr>
            </w:pPr>
            <w:r w:rsidRPr="007977F0">
              <w:rPr>
                <w:lang w:val="en-GB"/>
              </w:rPr>
              <w:t>INFCOM</w:t>
            </w:r>
          </w:p>
        </w:tc>
        <w:tc>
          <w:tcPr>
            <w:tcW w:w="1720" w:type="dxa"/>
            <w:tcBorders>
              <w:top w:val="single" w:sz="4" w:space="0" w:color="auto"/>
              <w:left w:val="single" w:sz="4" w:space="0" w:color="auto"/>
              <w:bottom w:val="single" w:sz="4" w:space="0" w:color="auto"/>
              <w:right w:val="single" w:sz="4" w:space="0" w:color="auto"/>
            </w:tcBorders>
            <w:vAlign w:val="center"/>
          </w:tcPr>
          <w:p w14:paraId="68BE7B77" w14:textId="77777777" w:rsidR="00E85AAD" w:rsidRPr="007977F0" w:rsidRDefault="00E85AAD" w:rsidP="007D10EB">
            <w:pPr>
              <w:pStyle w:val="Tablebody"/>
              <w:rPr>
                <w:lang w:val="en-GB"/>
              </w:rPr>
            </w:pPr>
            <w:r w:rsidRPr="007977F0">
              <w:rPr>
                <w:lang w:val="en-GB"/>
              </w:rPr>
              <w:t>SERCOM</w:t>
            </w:r>
            <w:bookmarkStart w:id="1630" w:name="_p_BEADCF6481811A4889A30E502239F351"/>
            <w:bookmarkEnd w:id="1630"/>
          </w:p>
        </w:tc>
      </w:tr>
      <w:tr w:rsidR="00E85AAD" w:rsidRPr="007977F0" w14:paraId="3CAD609E"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2727E33B" w14:textId="77777777" w:rsidR="00E85AAD" w:rsidRPr="007977F0" w:rsidRDefault="00E85AAD" w:rsidP="007D10EB">
            <w:pPr>
              <w:pStyle w:val="Tablebody"/>
              <w:rPr>
                <w:lang w:val="en-GB"/>
              </w:rPr>
            </w:pPr>
            <w:r w:rsidRPr="007977F0">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4045091A" w14:textId="77777777" w:rsidR="00E85AAD" w:rsidRPr="007977F0" w:rsidRDefault="00E85AAD" w:rsidP="007D10EB">
            <w:pPr>
              <w:pStyle w:val="Tablebody"/>
              <w:rPr>
                <w:lang w:val="en-GB"/>
              </w:rPr>
            </w:pPr>
            <w:r w:rsidRPr="007977F0">
              <w:rPr>
                <w:lang w:val="en-GB"/>
              </w:rPr>
              <w:t>EC/Congress</w:t>
            </w:r>
            <w:bookmarkStart w:id="1631" w:name="_p_7E349A8E3C9A6143897CBCB405390B1B"/>
            <w:bookmarkEnd w:id="1631"/>
          </w:p>
        </w:tc>
        <w:tc>
          <w:tcPr>
            <w:tcW w:w="2134" w:type="dxa"/>
            <w:tcBorders>
              <w:top w:val="single" w:sz="4" w:space="0" w:color="auto"/>
              <w:left w:val="single" w:sz="4" w:space="0" w:color="auto"/>
              <w:bottom w:val="single" w:sz="4" w:space="0" w:color="auto"/>
              <w:right w:val="single" w:sz="4" w:space="0" w:color="auto"/>
            </w:tcBorders>
            <w:vAlign w:val="center"/>
          </w:tcPr>
          <w:p w14:paraId="337B0CE7" w14:textId="77777777" w:rsidR="00E85AAD" w:rsidRPr="007977F0" w:rsidRDefault="00E85AAD" w:rsidP="007D10EB">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vAlign w:val="center"/>
          </w:tcPr>
          <w:p w14:paraId="12AAC752" w14:textId="77777777" w:rsidR="00E85AAD" w:rsidRPr="007977F0" w:rsidRDefault="00E85AAD" w:rsidP="007D10EB">
            <w:pPr>
              <w:pStyle w:val="Tablebody"/>
              <w:rPr>
                <w:lang w:val="en-GB"/>
              </w:rPr>
            </w:pPr>
          </w:p>
        </w:tc>
      </w:tr>
      <w:tr w:rsidR="00E85AAD" w:rsidRPr="007977F0" w14:paraId="265CECBB" w14:textId="77777777" w:rsidTr="006753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2606058" w14:textId="77777777" w:rsidR="00E85AAD" w:rsidRPr="007977F0" w:rsidRDefault="00E85AAD" w:rsidP="007D10EB">
            <w:pPr>
              <w:pStyle w:val="Tableheader"/>
              <w:rPr>
                <w:lang w:val="en-GB"/>
              </w:rPr>
            </w:pPr>
            <w:r w:rsidRPr="007977F0">
              <w:rPr>
                <w:lang w:val="en-GB"/>
              </w:rPr>
              <w:t>Compliance</w:t>
            </w:r>
            <w:bookmarkStart w:id="1632" w:name="_p_6DEEDD253444B642B6C77CD18A94B141"/>
            <w:bookmarkEnd w:id="1632"/>
          </w:p>
        </w:tc>
      </w:tr>
      <w:tr w:rsidR="00E85AAD" w:rsidRPr="007977F0" w14:paraId="1E5A9EFF"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55F296D4" w14:textId="77777777" w:rsidR="00E85AAD" w:rsidRPr="007977F0" w:rsidRDefault="00E85AAD" w:rsidP="007D10EB">
            <w:pPr>
              <w:pStyle w:val="Tablebody"/>
              <w:rPr>
                <w:lang w:val="en-GB"/>
              </w:rPr>
            </w:pPr>
            <w:r w:rsidRPr="007977F0">
              <w:rPr>
                <w:lang w:val="en-GB"/>
              </w:rPr>
              <w:t>To be monitored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56911523" w14:textId="77777777" w:rsidR="00E85AAD" w:rsidRPr="007977F0" w:rsidRDefault="00E85AAD" w:rsidP="007D10EB">
            <w:pPr>
              <w:pStyle w:val="Tablebody"/>
              <w:rPr>
                <w:lang w:val="en-GB"/>
              </w:rPr>
            </w:pPr>
            <w:r w:rsidRPr="007977F0">
              <w:rPr>
                <w:lang w:val="en-GB"/>
              </w:rPr>
              <w:t>SERCOM/ET</w:t>
            </w:r>
            <w:r w:rsidRPr="007977F0">
              <w:rPr>
                <w:lang w:val="en-GB"/>
              </w:rPr>
              <w:noBreakHyphen/>
              <w:t>CSISO</w:t>
            </w:r>
            <w:bookmarkStart w:id="1633" w:name="_p_99E63FC480C7644DA6EF2358AB0D2D54"/>
            <w:bookmarkEnd w:id="1633"/>
          </w:p>
        </w:tc>
        <w:tc>
          <w:tcPr>
            <w:tcW w:w="2134" w:type="dxa"/>
            <w:tcBorders>
              <w:top w:val="single" w:sz="4" w:space="0" w:color="auto"/>
              <w:left w:val="single" w:sz="4" w:space="0" w:color="auto"/>
              <w:bottom w:val="single" w:sz="4" w:space="0" w:color="auto"/>
              <w:right w:val="single" w:sz="4" w:space="0" w:color="auto"/>
            </w:tcBorders>
            <w:vAlign w:val="center"/>
          </w:tcPr>
          <w:p w14:paraId="16E4BC8E" w14:textId="77777777" w:rsidR="00E85AAD" w:rsidRPr="007977F0" w:rsidRDefault="00E85AAD" w:rsidP="007D10EB">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vAlign w:val="center"/>
          </w:tcPr>
          <w:p w14:paraId="60224915" w14:textId="77777777" w:rsidR="00E85AAD" w:rsidRPr="007977F0" w:rsidRDefault="00E85AAD" w:rsidP="007D10EB">
            <w:pPr>
              <w:pStyle w:val="Tablebody"/>
              <w:rPr>
                <w:lang w:val="en-GB"/>
              </w:rPr>
            </w:pPr>
          </w:p>
        </w:tc>
      </w:tr>
      <w:tr w:rsidR="00E85AAD" w:rsidRPr="007977F0" w14:paraId="0F693CFB"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1592537D" w14:textId="77777777" w:rsidR="00E85AAD" w:rsidRPr="007977F0" w:rsidRDefault="00E85AAD" w:rsidP="007D10EB">
            <w:pPr>
              <w:pStyle w:val="Tablebody"/>
              <w:rPr>
                <w:lang w:val="en-GB"/>
              </w:rPr>
            </w:pPr>
            <w:r w:rsidRPr="007977F0">
              <w:rPr>
                <w:lang w:val="en-GB"/>
              </w:rPr>
              <w:t>To be reported to:</w:t>
            </w:r>
          </w:p>
        </w:tc>
        <w:tc>
          <w:tcPr>
            <w:tcW w:w="3617" w:type="dxa"/>
            <w:tcBorders>
              <w:top w:val="single" w:sz="4" w:space="0" w:color="auto"/>
              <w:left w:val="single" w:sz="4" w:space="0" w:color="auto"/>
              <w:bottom w:val="single" w:sz="4" w:space="0" w:color="auto"/>
              <w:right w:val="single" w:sz="4" w:space="0" w:color="auto"/>
            </w:tcBorders>
            <w:vAlign w:val="center"/>
            <w:hideMark/>
          </w:tcPr>
          <w:p w14:paraId="29999464" w14:textId="77777777" w:rsidR="00E85AAD" w:rsidRPr="007977F0" w:rsidRDefault="00E85AAD" w:rsidP="007D10EB">
            <w:pPr>
              <w:pStyle w:val="Tablebody"/>
              <w:rPr>
                <w:lang w:val="en-GB"/>
              </w:rPr>
            </w:pPr>
            <w:r w:rsidRPr="007977F0">
              <w:rPr>
                <w:lang w:val="en-GB"/>
              </w:rPr>
              <w:t>INFCOM/SC</w:t>
            </w:r>
            <w:r w:rsidRPr="007977F0">
              <w:rPr>
                <w:lang w:val="en-GB"/>
              </w:rPr>
              <w:noBreakHyphen/>
              <w:t>ESMP</w:t>
            </w:r>
          </w:p>
        </w:tc>
        <w:tc>
          <w:tcPr>
            <w:tcW w:w="2134" w:type="dxa"/>
            <w:tcBorders>
              <w:top w:val="single" w:sz="4" w:space="0" w:color="auto"/>
              <w:left w:val="single" w:sz="4" w:space="0" w:color="auto"/>
              <w:bottom w:val="single" w:sz="4" w:space="0" w:color="auto"/>
              <w:right w:val="single" w:sz="4" w:space="0" w:color="auto"/>
            </w:tcBorders>
            <w:vAlign w:val="center"/>
            <w:hideMark/>
          </w:tcPr>
          <w:p w14:paraId="03DE79BA" w14:textId="77777777" w:rsidR="00E85AAD" w:rsidRPr="007977F0" w:rsidRDefault="00E85AAD" w:rsidP="007D10EB">
            <w:pPr>
              <w:pStyle w:val="Tablebody"/>
              <w:rPr>
                <w:lang w:val="en-GB"/>
              </w:rPr>
            </w:pPr>
            <w:r w:rsidRPr="007977F0">
              <w:rPr>
                <w:lang w:val="en-GB"/>
              </w:rPr>
              <w:t>INFCOM</w:t>
            </w:r>
            <w:bookmarkStart w:id="1634" w:name="_p_9F95FD8D05E02C4C841A39025225DB75"/>
            <w:bookmarkEnd w:id="1634"/>
          </w:p>
        </w:tc>
        <w:tc>
          <w:tcPr>
            <w:tcW w:w="1720" w:type="dxa"/>
            <w:tcBorders>
              <w:top w:val="single" w:sz="4" w:space="0" w:color="auto"/>
              <w:left w:val="single" w:sz="4" w:space="0" w:color="auto"/>
              <w:bottom w:val="single" w:sz="4" w:space="0" w:color="auto"/>
              <w:right w:val="single" w:sz="4" w:space="0" w:color="auto"/>
            </w:tcBorders>
            <w:vAlign w:val="center"/>
          </w:tcPr>
          <w:p w14:paraId="08F08D4B" w14:textId="77777777" w:rsidR="00E85AAD" w:rsidRPr="007977F0" w:rsidRDefault="00E85AAD" w:rsidP="007D10EB">
            <w:pPr>
              <w:pStyle w:val="Tablebody"/>
              <w:rPr>
                <w:lang w:val="en-GB"/>
              </w:rPr>
            </w:pPr>
          </w:p>
        </w:tc>
      </w:tr>
    </w:tbl>
    <w:p w14:paraId="53552EA4" w14:textId="77777777" w:rsidR="00675323" w:rsidRPr="007977F0" w:rsidRDefault="00675323" w:rsidP="00675323">
      <w:pPr>
        <w:pStyle w:val="Tablecaption"/>
        <w:rPr>
          <w:color w:val="auto"/>
          <w:lang w:val="en-GB"/>
        </w:rPr>
      </w:pPr>
      <w:r w:rsidRPr="007977F0">
        <w:rPr>
          <w:color w:val="auto"/>
          <w:lang w:val="en-GB"/>
        </w:rPr>
        <w:t xml:space="preserve">Table 13. WMO bodies responsible for managing information related </w:t>
      </w:r>
      <w:r w:rsidRPr="007977F0">
        <w:rPr>
          <w:color w:val="auto"/>
          <w:lang w:val="en-GB"/>
        </w:rPr>
        <w:br/>
        <w:t>to multi</w:t>
      </w:r>
      <w:r w:rsidRPr="007977F0">
        <w:rPr>
          <w:color w:val="auto"/>
          <w:lang w:val="en-GB"/>
        </w:rPr>
        <w:noBreakHyphen/>
        <w:t>model ensemble SSFs</w:t>
      </w:r>
      <w:bookmarkStart w:id="1635" w:name="_p_90ef7c824fc842d59206a29541c198e9"/>
      <w:bookmarkEnd w:id="1635"/>
    </w:p>
    <w:p w14:paraId="05EB3208" w14:textId="77777777" w:rsidR="00675323" w:rsidRPr="007977F0" w:rsidRDefault="00675323"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675323" w:rsidRPr="007977F0" w14:paraId="18110391"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AEB1853" w14:textId="77777777" w:rsidR="00675323" w:rsidRPr="007977F0" w:rsidRDefault="00675323" w:rsidP="007D10EB">
            <w:pPr>
              <w:pStyle w:val="Tableheader"/>
              <w:rPr>
                <w:lang w:val="en-GB"/>
              </w:rPr>
            </w:pPr>
            <w:r w:rsidRPr="007977F0">
              <w:rPr>
                <w:lang w:val="en-GB"/>
              </w:rPr>
              <w:t>Responsibility</w:t>
            </w:r>
            <w:bookmarkStart w:id="1636" w:name="_p_67405fc523914031b683a333605949ae"/>
            <w:bookmarkEnd w:id="1636"/>
          </w:p>
        </w:tc>
      </w:tr>
      <w:tr w:rsidR="00675323" w:rsidRPr="007977F0" w14:paraId="47F05302"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FC29C3A" w14:textId="77777777" w:rsidR="00675323" w:rsidRPr="007977F0" w:rsidRDefault="00675323" w:rsidP="007D10EB">
            <w:pPr>
              <w:pStyle w:val="Tableheader"/>
              <w:rPr>
                <w:lang w:val="en-GB"/>
              </w:rPr>
            </w:pPr>
            <w:r w:rsidRPr="007977F0">
              <w:rPr>
                <w:lang w:val="en-GB"/>
              </w:rPr>
              <w:t>Changes to activity specification</w:t>
            </w:r>
            <w:bookmarkStart w:id="1637" w:name="_p_890b53f9dcea48f5bdeec48b1c5d9a44"/>
            <w:bookmarkEnd w:id="1637"/>
          </w:p>
        </w:tc>
      </w:tr>
      <w:tr w:rsidR="00AF5B3A" w:rsidRPr="007977F0" w14:paraId="683BE8C6"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69AD49D1" w14:textId="77777777" w:rsidR="00AF5B3A" w:rsidRPr="007977F0" w:rsidRDefault="00AF5B3A" w:rsidP="00AF5B3A">
            <w:pPr>
              <w:pStyle w:val="Tablebody"/>
              <w:rPr>
                <w:lang w:val="en-GB"/>
              </w:rPr>
            </w:pPr>
            <w:r w:rsidRPr="007977F0">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37F5CBD1" w14:textId="77777777" w:rsidR="00AF5B3A" w:rsidRPr="007977F0" w:rsidRDefault="00AF5B3A" w:rsidP="00AF5B3A">
            <w:pPr>
              <w:pStyle w:val="Tablebody"/>
              <w:rPr>
                <w:lang w:val="en-GB"/>
              </w:rPr>
            </w:pPr>
            <w:bookmarkStart w:id="1638" w:name="_p_b245950ba28e4ea38e27112030cdf4ec"/>
            <w:bookmarkEnd w:id="1638"/>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1196" w:type="pct"/>
            <w:tcBorders>
              <w:top w:val="single" w:sz="4" w:space="0" w:color="auto"/>
              <w:left w:val="single" w:sz="4" w:space="0" w:color="auto"/>
              <w:bottom w:val="single" w:sz="4" w:space="0" w:color="auto"/>
              <w:right w:val="single" w:sz="4" w:space="0" w:color="auto"/>
            </w:tcBorders>
            <w:vAlign w:val="center"/>
          </w:tcPr>
          <w:p w14:paraId="6B98D230" w14:textId="77777777" w:rsidR="00AF5B3A" w:rsidRPr="007977F0" w:rsidRDefault="00AF5B3A" w:rsidP="002F11D6">
            <w:pPr>
              <w:pStyle w:val="Tableheader"/>
              <w:snapToGrid w:val="0"/>
              <w:spacing w:before="40" w:after="40" w:line="240" w:lineRule="auto"/>
              <w:jc w:val="left"/>
              <w:rPr>
                <w:i w:val="0"/>
                <w:color w:val="008000"/>
                <w:szCs w:val="22"/>
                <w:lang w:val="en-GB"/>
              </w:rPr>
            </w:pPr>
            <w:r w:rsidRPr="007977F0">
              <w:rPr>
                <w:i w:val="0"/>
                <w:iCs/>
                <w:color w:val="008000"/>
                <w:u w:val="dash"/>
                <w:lang w:val="en-GB"/>
              </w:rPr>
              <w:t>INFCOM/ET</w:t>
            </w:r>
            <w:r w:rsidRPr="007977F0">
              <w:rPr>
                <w:i w:val="0"/>
                <w:iCs/>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tcPr>
          <w:p w14:paraId="60C45D4B" w14:textId="77777777" w:rsidR="00AF5B3A" w:rsidRPr="007977F0" w:rsidRDefault="00AF5B3A" w:rsidP="00AF5B3A">
            <w:pPr>
              <w:pStyle w:val="Tableheader"/>
              <w:snapToGrid w:val="0"/>
              <w:spacing w:before="40" w:after="40" w:line="240" w:lineRule="auto"/>
              <w:rPr>
                <w:i w:val="0"/>
                <w:iCs/>
                <w:color w:val="008000"/>
                <w:szCs w:val="22"/>
                <w:lang w:val="en-GB"/>
              </w:rPr>
            </w:pPr>
          </w:p>
        </w:tc>
      </w:tr>
      <w:tr w:rsidR="00675323" w:rsidRPr="007977F0" w14:paraId="08A4E286"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D5DEEA9" w14:textId="77777777" w:rsidR="00675323" w:rsidRPr="007977F0" w:rsidRDefault="00675323" w:rsidP="007D10EB">
            <w:pPr>
              <w:pStyle w:val="Tablebody"/>
              <w:rPr>
                <w:lang w:val="en-GB"/>
              </w:rPr>
            </w:pPr>
            <w:r w:rsidRPr="007977F0">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7799B776" w14:textId="77777777" w:rsidR="00675323" w:rsidRPr="007977F0" w:rsidRDefault="00675323" w:rsidP="007D10EB">
            <w:pPr>
              <w:pStyle w:val="Tablebody"/>
              <w:rPr>
                <w:lang w:val="en-GB"/>
              </w:rPr>
            </w:pPr>
            <w:r w:rsidRPr="007977F0">
              <w:rPr>
                <w:lang w:val="en-GB"/>
              </w:rPr>
              <w:t>INFCOM</w:t>
            </w:r>
            <w:bookmarkStart w:id="1639" w:name="_p_d6ddadc446b148e6a66ff102769a5aa8"/>
            <w:bookmarkEnd w:id="1639"/>
          </w:p>
        </w:tc>
        <w:tc>
          <w:tcPr>
            <w:tcW w:w="1196" w:type="pct"/>
            <w:tcBorders>
              <w:top w:val="single" w:sz="4" w:space="0" w:color="auto"/>
              <w:left w:val="single" w:sz="4" w:space="0" w:color="auto"/>
              <w:bottom w:val="single" w:sz="4" w:space="0" w:color="auto"/>
              <w:right w:val="single" w:sz="4" w:space="0" w:color="auto"/>
            </w:tcBorders>
            <w:vAlign w:val="center"/>
          </w:tcPr>
          <w:p w14:paraId="5F20238D" w14:textId="77777777" w:rsidR="00675323" w:rsidRPr="007977F0" w:rsidRDefault="00675323" w:rsidP="007D10EB">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6F00B176"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0A7FF942"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892DC76" w14:textId="77777777" w:rsidR="00675323" w:rsidRPr="007977F0" w:rsidRDefault="00675323" w:rsidP="007D10EB">
            <w:pPr>
              <w:pStyle w:val="Tablebody"/>
              <w:rPr>
                <w:lang w:val="en-GB"/>
              </w:rPr>
            </w:pPr>
            <w:r w:rsidRPr="007977F0">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75207407" w14:textId="77777777" w:rsidR="00675323" w:rsidRPr="007977F0" w:rsidRDefault="00675323" w:rsidP="007D10EB">
            <w:pPr>
              <w:pStyle w:val="Tablebody"/>
              <w:rPr>
                <w:lang w:val="en-GB"/>
              </w:rPr>
            </w:pPr>
            <w:r w:rsidRPr="007977F0">
              <w:rPr>
                <w:lang w:val="en-GB"/>
              </w:rPr>
              <w:t>EC/Congress</w:t>
            </w:r>
            <w:bookmarkStart w:id="1640" w:name="_p_6f961e4d51364836b7128e30828c9d56"/>
            <w:bookmarkEnd w:id="1640"/>
          </w:p>
        </w:tc>
        <w:tc>
          <w:tcPr>
            <w:tcW w:w="1196" w:type="pct"/>
            <w:tcBorders>
              <w:top w:val="single" w:sz="4" w:space="0" w:color="auto"/>
              <w:left w:val="single" w:sz="4" w:space="0" w:color="auto"/>
              <w:bottom w:val="single" w:sz="4" w:space="0" w:color="auto"/>
              <w:right w:val="single" w:sz="4" w:space="0" w:color="auto"/>
            </w:tcBorders>
            <w:vAlign w:val="center"/>
          </w:tcPr>
          <w:p w14:paraId="79103696" w14:textId="77777777" w:rsidR="00675323" w:rsidRPr="007977F0" w:rsidRDefault="00675323" w:rsidP="007D10EB">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7E0B170B"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50202C60"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A8A20FB" w14:textId="77777777" w:rsidR="00675323" w:rsidRPr="007977F0" w:rsidRDefault="00675323" w:rsidP="007D10EB">
            <w:pPr>
              <w:pStyle w:val="Tableheader"/>
              <w:rPr>
                <w:lang w:val="en-GB"/>
              </w:rPr>
            </w:pPr>
            <w:r w:rsidRPr="007977F0">
              <w:rPr>
                <w:lang w:val="en-GB"/>
              </w:rPr>
              <w:t>Centres designation</w:t>
            </w:r>
            <w:bookmarkStart w:id="1641" w:name="_p_e8094bc964a749aca7ef55c282a11208"/>
            <w:bookmarkEnd w:id="1641"/>
          </w:p>
        </w:tc>
      </w:tr>
      <w:tr w:rsidR="00675323" w:rsidRPr="007977F0" w14:paraId="3E75DD8C"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7D534DFE" w14:textId="77777777" w:rsidR="00675323" w:rsidRPr="007977F0" w:rsidRDefault="00675323" w:rsidP="007D10EB">
            <w:pPr>
              <w:pStyle w:val="Tablebody"/>
              <w:rPr>
                <w:lang w:val="en-GB"/>
              </w:rPr>
            </w:pPr>
            <w:r w:rsidRPr="007977F0">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FE3F16C" w14:textId="77777777" w:rsidR="00675323" w:rsidRPr="007977F0" w:rsidRDefault="00675323" w:rsidP="007D10EB">
            <w:pPr>
              <w:pStyle w:val="Tablebody"/>
              <w:rPr>
                <w:lang w:val="en-GB"/>
              </w:rPr>
            </w:pPr>
            <w:r w:rsidRPr="007977F0">
              <w:rPr>
                <w:lang w:val="en-GB"/>
              </w:rPr>
              <w:t>INFCOM</w:t>
            </w:r>
            <w:bookmarkStart w:id="1642" w:name="_p_24dcd71e986547cdabf317e753c11a80"/>
            <w:bookmarkEnd w:id="1642"/>
          </w:p>
        </w:tc>
        <w:tc>
          <w:tcPr>
            <w:tcW w:w="1196" w:type="pct"/>
            <w:tcBorders>
              <w:top w:val="single" w:sz="4" w:space="0" w:color="auto"/>
              <w:left w:val="single" w:sz="4" w:space="0" w:color="auto"/>
              <w:bottom w:val="single" w:sz="4" w:space="0" w:color="auto"/>
              <w:right w:val="single" w:sz="4" w:space="0" w:color="auto"/>
            </w:tcBorders>
            <w:vAlign w:val="center"/>
          </w:tcPr>
          <w:p w14:paraId="66B1A8A7" w14:textId="77777777" w:rsidR="00675323" w:rsidRPr="007977F0" w:rsidRDefault="00675323" w:rsidP="007D10EB">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48A00893"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5A987EEB"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4AC11E26" w14:textId="77777777" w:rsidR="00675323" w:rsidRPr="007977F0" w:rsidRDefault="00675323" w:rsidP="007D10EB">
            <w:pPr>
              <w:pStyle w:val="Tablebody"/>
              <w:rPr>
                <w:lang w:val="en-GB"/>
              </w:rPr>
            </w:pPr>
            <w:r w:rsidRPr="007977F0">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6DAE6CEC" w14:textId="77777777" w:rsidR="00675323" w:rsidRPr="007977F0" w:rsidRDefault="00675323" w:rsidP="007D10EB">
            <w:pPr>
              <w:pStyle w:val="Tablebody"/>
              <w:rPr>
                <w:lang w:val="en-GB"/>
              </w:rPr>
            </w:pPr>
            <w:r w:rsidRPr="007977F0">
              <w:rPr>
                <w:lang w:val="en-GB"/>
              </w:rPr>
              <w:t>EC/Congress</w:t>
            </w:r>
            <w:bookmarkStart w:id="1643" w:name="_p_acd34003ef9e47ebb1fd283693ccd054"/>
            <w:bookmarkEnd w:id="1643"/>
          </w:p>
        </w:tc>
        <w:tc>
          <w:tcPr>
            <w:tcW w:w="1196" w:type="pct"/>
            <w:tcBorders>
              <w:top w:val="single" w:sz="4" w:space="0" w:color="auto"/>
              <w:left w:val="single" w:sz="4" w:space="0" w:color="auto"/>
              <w:bottom w:val="single" w:sz="4" w:space="0" w:color="auto"/>
              <w:right w:val="single" w:sz="4" w:space="0" w:color="auto"/>
            </w:tcBorders>
            <w:vAlign w:val="center"/>
          </w:tcPr>
          <w:p w14:paraId="579580C2" w14:textId="77777777" w:rsidR="00675323" w:rsidRPr="007977F0" w:rsidRDefault="00675323" w:rsidP="007D10EB">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1D798964"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58982FDB"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749E30D" w14:textId="77777777" w:rsidR="00675323" w:rsidRPr="007977F0" w:rsidRDefault="00675323" w:rsidP="007D10EB">
            <w:pPr>
              <w:pStyle w:val="Tableheader"/>
              <w:rPr>
                <w:lang w:val="en-GB"/>
              </w:rPr>
            </w:pPr>
            <w:r w:rsidRPr="007977F0">
              <w:rPr>
                <w:lang w:val="en-GB"/>
              </w:rPr>
              <w:t>Compliance</w:t>
            </w:r>
            <w:bookmarkStart w:id="1644" w:name="_p_9eb38babf13a4bd183d48e4645a8c0e7"/>
            <w:bookmarkEnd w:id="1644"/>
          </w:p>
        </w:tc>
      </w:tr>
      <w:tr w:rsidR="00675323" w:rsidRPr="007977F0" w14:paraId="4EC184EC"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170BEFF" w14:textId="77777777" w:rsidR="00675323" w:rsidRPr="007977F0" w:rsidRDefault="00675323" w:rsidP="007D10EB">
            <w:pPr>
              <w:pStyle w:val="Tablebody"/>
              <w:rPr>
                <w:lang w:val="en-GB"/>
              </w:rPr>
            </w:pPr>
            <w:r w:rsidRPr="007977F0">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D5C1FB1" w14:textId="77777777" w:rsidR="00675323" w:rsidRPr="007977F0" w:rsidRDefault="00675323" w:rsidP="007D10EB">
            <w:pPr>
              <w:pStyle w:val="Tablebody"/>
              <w:rPr>
                <w:lang w:val="en-GB"/>
              </w:rPr>
            </w:pPr>
            <w:r w:rsidRPr="007977F0">
              <w:rPr>
                <w:lang w:val="en-GB"/>
              </w:rPr>
              <w:t>INFCOM/ET</w:t>
            </w:r>
            <w:r w:rsidRPr="007977F0">
              <w:rPr>
                <w:lang w:val="en-GB"/>
              </w:rPr>
              <w:noBreakHyphen/>
              <w:t>OCPS</w:t>
            </w:r>
            <w:bookmarkStart w:id="1645" w:name="_p_b77d77737c5d4459997b013f8fbf5c32"/>
            <w:bookmarkEnd w:id="1645"/>
          </w:p>
        </w:tc>
        <w:tc>
          <w:tcPr>
            <w:tcW w:w="1196" w:type="pct"/>
            <w:tcBorders>
              <w:top w:val="single" w:sz="4" w:space="0" w:color="auto"/>
              <w:left w:val="single" w:sz="4" w:space="0" w:color="auto"/>
              <w:bottom w:val="single" w:sz="4" w:space="0" w:color="auto"/>
              <w:right w:val="single" w:sz="4" w:space="0" w:color="auto"/>
            </w:tcBorders>
            <w:vAlign w:val="center"/>
          </w:tcPr>
          <w:p w14:paraId="1238A817" w14:textId="77777777" w:rsidR="00675323" w:rsidRPr="007977F0" w:rsidRDefault="00675323" w:rsidP="007D10EB">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22952537"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713EAA2C"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711538AF" w14:textId="77777777" w:rsidR="00675323" w:rsidRPr="007977F0" w:rsidRDefault="00675323" w:rsidP="007D10EB">
            <w:pPr>
              <w:pStyle w:val="Tablebody"/>
              <w:rPr>
                <w:lang w:val="en-GB"/>
              </w:rPr>
            </w:pPr>
            <w:r w:rsidRPr="007977F0">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562C8171" w14:textId="77777777" w:rsidR="00675323" w:rsidRPr="007977F0" w:rsidRDefault="00675323" w:rsidP="007D10EB">
            <w:pPr>
              <w:pStyle w:val="Tablebody"/>
              <w:rPr>
                <w:lang w:val="en-GB"/>
              </w:rPr>
            </w:pPr>
            <w:r w:rsidRPr="007977F0">
              <w:rPr>
                <w:lang w:val="en-GB"/>
              </w:rPr>
              <w:t>INFCOM/SC</w:t>
            </w:r>
            <w:r w:rsidRPr="007977F0">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046EAD3D" w14:textId="77777777" w:rsidR="00675323" w:rsidRPr="007977F0" w:rsidRDefault="00675323" w:rsidP="007D10EB">
            <w:pPr>
              <w:pStyle w:val="Tablebody"/>
              <w:rPr>
                <w:lang w:val="en-GB"/>
              </w:rPr>
            </w:pPr>
            <w:r w:rsidRPr="007977F0">
              <w:rPr>
                <w:lang w:val="en-GB"/>
              </w:rPr>
              <w:t>INFCOM</w:t>
            </w:r>
            <w:bookmarkStart w:id="1646" w:name="_p_81e61682e7244d509eb2a4c30571dbea"/>
            <w:bookmarkEnd w:id="1646"/>
          </w:p>
        </w:tc>
        <w:tc>
          <w:tcPr>
            <w:tcW w:w="1080" w:type="pct"/>
            <w:tcBorders>
              <w:top w:val="single" w:sz="4" w:space="0" w:color="auto"/>
              <w:left w:val="single" w:sz="4" w:space="0" w:color="auto"/>
              <w:bottom w:val="single" w:sz="4" w:space="0" w:color="auto"/>
              <w:right w:val="single" w:sz="4" w:space="0" w:color="auto"/>
            </w:tcBorders>
            <w:vAlign w:val="center"/>
          </w:tcPr>
          <w:p w14:paraId="24F8A0D4" w14:textId="77777777" w:rsidR="00675323" w:rsidRPr="007977F0" w:rsidRDefault="00675323" w:rsidP="007D10EB">
            <w:pPr>
              <w:pStyle w:val="Tableheader"/>
              <w:snapToGrid w:val="0"/>
              <w:spacing w:before="40" w:after="40" w:line="240" w:lineRule="auto"/>
              <w:rPr>
                <w:i w:val="0"/>
                <w:iCs/>
                <w:color w:val="008000"/>
                <w:szCs w:val="22"/>
                <w:lang w:val="en-GB"/>
              </w:rPr>
            </w:pPr>
          </w:p>
        </w:tc>
      </w:tr>
    </w:tbl>
    <w:p w14:paraId="0C134CEE" w14:textId="77777777" w:rsidR="007C68E8" w:rsidRPr="007977F0" w:rsidRDefault="007C68E8" w:rsidP="007C68E8">
      <w:pPr>
        <w:pStyle w:val="Tablecaption"/>
        <w:rPr>
          <w:lang w:val="en-GB"/>
        </w:rPr>
      </w:pPr>
      <w:r w:rsidRPr="007977F0">
        <w:rPr>
          <w:lang w:val="en-GB"/>
        </w:rPr>
        <w:lastRenderedPageBreak/>
        <w:t>Table</w:t>
      </w:r>
      <w:r w:rsidR="00D6031D" w:rsidRPr="007977F0">
        <w:rPr>
          <w:lang w:val="en-GB"/>
        </w:rPr>
        <w:t> 1</w:t>
      </w:r>
      <w:r w:rsidRPr="007977F0">
        <w:rPr>
          <w:lang w:val="en-GB"/>
        </w:rPr>
        <w:t>4. WMO bodies responsible for managing information related to multi</w:t>
      </w:r>
      <w:r w:rsidRPr="007977F0">
        <w:rPr>
          <w:lang w:val="en-GB"/>
        </w:rPr>
        <w:noBreakHyphen/>
        <w:t>model ensemble prediction for LRFs</w:t>
      </w:r>
      <w:bookmarkStart w:id="1647" w:name="_p_8716617FA0E0104F8083D77A4B3081E3"/>
      <w:bookmarkEnd w:id="1647"/>
    </w:p>
    <w:p w14:paraId="5B7AEC26" w14:textId="77777777" w:rsidR="007C68E8" w:rsidRPr="007977F0" w:rsidRDefault="007C68E8"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7C68E8" w:rsidRPr="007977F0" w14:paraId="5B5CDE6E" w14:textId="77777777" w:rsidTr="007C68E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5C255A8" w14:textId="77777777" w:rsidR="007C68E8" w:rsidRPr="007977F0" w:rsidRDefault="007C68E8" w:rsidP="007D10EB">
            <w:pPr>
              <w:pStyle w:val="Tableheader"/>
              <w:rPr>
                <w:lang w:val="en-GB"/>
              </w:rPr>
            </w:pPr>
            <w:r w:rsidRPr="007977F0">
              <w:rPr>
                <w:lang w:val="en-GB"/>
              </w:rPr>
              <w:t>Responsibility</w:t>
            </w:r>
            <w:bookmarkStart w:id="1648" w:name="_p_43E6214E99700E4184B5780C45ED0DDC"/>
            <w:bookmarkEnd w:id="1648"/>
          </w:p>
        </w:tc>
      </w:tr>
      <w:tr w:rsidR="007C68E8" w:rsidRPr="007977F0" w14:paraId="3CAF1FBE" w14:textId="77777777" w:rsidTr="007C68E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4CDF7FB" w14:textId="77777777" w:rsidR="007C68E8" w:rsidRPr="007977F0" w:rsidRDefault="007C68E8" w:rsidP="007D10EB">
            <w:pPr>
              <w:pStyle w:val="Tableheader"/>
              <w:rPr>
                <w:lang w:val="en-GB"/>
              </w:rPr>
            </w:pPr>
            <w:r w:rsidRPr="007977F0">
              <w:rPr>
                <w:lang w:val="en-GB"/>
              </w:rPr>
              <w:t>Changes to activity specification</w:t>
            </w:r>
            <w:bookmarkStart w:id="1649" w:name="_p_162550091B411C4D8492AF09B0D1AE4A"/>
            <w:bookmarkEnd w:id="1649"/>
          </w:p>
        </w:tc>
      </w:tr>
      <w:tr w:rsidR="007C68E8" w:rsidRPr="007977F0" w14:paraId="38E5E763"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5618169" w14:textId="77777777" w:rsidR="007C68E8" w:rsidRPr="007977F0" w:rsidRDefault="007C68E8" w:rsidP="007C68E8">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8AE5444" w14:textId="77777777" w:rsidR="007C68E8" w:rsidRPr="007977F0" w:rsidRDefault="007C68E8" w:rsidP="007C68E8">
            <w:pPr>
              <w:pStyle w:val="Tablebody"/>
              <w:rPr>
                <w:lang w:val="en-GB"/>
              </w:rPr>
            </w:pPr>
            <w:bookmarkStart w:id="1650" w:name="_p_0DCB34987EC4FE468BB84AB341D3802B"/>
            <w:bookmarkEnd w:id="1650"/>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42E3743E" w14:textId="77777777" w:rsidR="007C68E8" w:rsidRPr="007977F0" w:rsidRDefault="007C68E8" w:rsidP="002F11D6">
            <w:pPr>
              <w:pStyle w:val="Tablebody"/>
              <w:jc w:val="left"/>
              <w:rPr>
                <w:lang w:val="en-GB"/>
              </w:rPr>
            </w:pPr>
            <w:r w:rsidRPr="007977F0">
              <w:rPr>
                <w:color w:val="008000"/>
                <w:u w:val="dash"/>
                <w:lang w:val="en-GB"/>
              </w:rPr>
              <w:t>INFCOM/ET</w:t>
            </w:r>
            <w:r w:rsidRPr="007977F0">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2AEF4990" w14:textId="77777777" w:rsidR="007C68E8" w:rsidRPr="007977F0" w:rsidRDefault="007C68E8" w:rsidP="007C68E8">
            <w:pPr>
              <w:pStyle w:val="Tablebody"/>
              <w:rPr>
                <w:lang w:val="en-GB"/>
              </w:rPr>
            </w:pPr>
          </w:p>
        </w:tc>
      </w:tr>
      <w:tr w:rsidR="007C68E8" w:rsidRPr="007977F0" w14:paraId="2D99ABCD"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6EAA524" w14:textId="77777777" w:rsidR="007C68E8" w:rsidRPr="007977F0" w:rsidRDefault="007C68E8"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52CE50A9" w14:textId="77777777" w:rsidR="007C68E8" w:rsidRPr="007977F0" w:rsidRDefault="007C68E8" w:rsidP="007D10EB">
            <w:pPr>
              <w:pStyle w:val="Tablebody"/>
              <w:rPr>
                <w:lang w:val="en-GB"/>
              </w:rPr>
            </w:pPr>
            <w:r w:rsidRPr="007977F0">
              <w:rPr>
                <w:lang w:val="en-GB"/>
              </w:rPr>
              <w:t>INFCOM</w:t>
            </w:r>
            <w:bookmarkStart w:id="1651" w:name="_p_CB2045B301895849AACCB22A47B9B2D0"/>
            <w:bookmarkEnd w:id="1651"/>
          </w:p>
        </w:tc>
        <w:tc>
          <w:tcPr>
            <w:tcW w:w="2309" w:type="dxa"/>
            <w:tcBorders>
              <w:top w:val="single" w:sz="4" w:space="0" w:color="auto"/>
              <w:left w:val="single" w:sz="4" w:space="0" w:color="auto"/>
              <w:bottom w:val="single" w:sz="4" w:space="0" w:color="auto"/>
              <w:right w:val="single" w:sz="4" w:space="0" w:color="auto"/>
            </w:tcBorders>
            <w:vAlign w:val="center"/>
          </w:tcPr>
          <w:p w14:paraId="4FF94387"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8A06D9B" w14:textId="77777777" w:rsidR="007C68E8" w:rsidRPr="007977F0" w:rsidRDefault="007C68E8" w:rsidP="007D10EB">
            <w:pPr>
              <w:pStyle w:val="Tablebody"/>
              <w:rPr>
                <w:lang w:val="en-GB"/>
              </w:rPr>
            </w:pPr>
          </w:p>
        </w:tc>
      </w:tr>
      <w:tr w:rsidR="007C68E8" w:rsidRPr="007977F0" w14:paraId="1CB2DEC3"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B609ECD" w14:textId="77777777" w:rsidR="007C68E8" w:rsidRPr="007977F0" w:rsidRDefault="007C68E8"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4B91BAE" w14:textId="77777777" w:rsidR="007C68E8" w:rsidRPr="007977F0" w:rsidRDefault="007C68E8" w:rsidP="007D10EB">
            <w:pPr>
              <w:pStyle w:val="Tablebody"/>
              <w:rPr>
                <w:lang w:val="en-GB"/>
              </w:rPr>
            </w:pPr>
            <w:r w:rsidRPr="007977F0">
              <w:rPr>
                <w:lang w:val="en-GB"/>
              </w:rPr>
              <w:t>EC/Congress</w:t>
            </w:r>
            <w:bookmarkStart w:id="1652" w:name="_p_1704C792253DF94697FE1F9FCF49FE2F"/>
            <w:bookmarkEnd w:id="1652"/>
          </w:p>
        </w:tc>
        <w:tc>
          <w:tcPr>
            <w:tcW w:w="2309" w:type="dxa"/>
            <w:tcBorders>
              <w:top w:val="single" w:sz="4" w:space="0" w:color="auto"/>
              <w:left w:val="single" w:sz="4" w:space="0" w:color="auto"/>
              <w:bottom w:val="single" w:sz="4" w:space="0" w:color="auto"/>
              <w:right w:val="single" w:sz="4" w:space="0" w:color="auto"/>
            </w:tcBorders>
            <w:vAlign w:val="center"/>
          </w:tcPr>
          <w:p w14:paraId="0C67A9C5"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FE8AFF2" w14:textId="77777777" w:rsidR="007C68E8" w:rsidRPr="007977F0" w:rsidRDefault="007C68E8" w:rsidP="007D10EB">
            <w:pPr>
              <w:pStyle w:val="Tablebody"/>
              <w:rPr>
                <w:lang w:val="en-GB"/>
              </w:rPr>
            </w:pPr>
          </w:p>
        </w:tc>
      </w:tr>
      <w:tr w:rsidR="007C68E8" w:rsidRPr="007977F0" w14:paraId="6C83AA25" w14:textId="77777777" w:rsidTr="007C68E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5189E75" w14:textId="77777777" w:rsidR="007C68E8" w:rsidRPr="007977F0" w:rsidRDefault="007C68E8" w:rsidP="007D10EB">
            <w:pPr>
              <w:pStyle w:val="Tableheader"/>
              <w:rPr>
                <w:lang w:val="en-GB"/>
              </w:rPr>
            </w:pPr>
            <w:r w:rsidRPr="007977F0">
              <w:rPr>
                <w:lang w:val="en-GB"/>
              </w:rPr>
              <w:t>Centres designation</w:t>
            </w:r>
            <w:bookmarkStart w:id="1653" w:name="_p_12BD03734A12A040874DFCF0636295D1"/>
            <w:bookmarkEnd w:id="1653"/>
          </w:p>
        </w:tc>
      </w:tr>
      <w:tr w:rsidR="007C68E8" w:rsidRPr="007977F0" w14:paraId="28A3CB33"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2233DC3" w14:textId="77777777" w:rsidR="007C68E8" w:rsidRPr="007977F0" w:rsidRDefault="007C68E8"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D05201A" w14:textId="77777777" w:rsidR="007C68E8" w:rsidRPr="007977F0" w:rsidRDefault="007C68E8" w:rsidP="007D10EB">
            <w:pPr>
              <w:pStyle w:val="Tablebody"/>
              <w:rPr>
                <w:lang w:val="en-GB"/>
              </w:rPr>
            </w:pPr>
            <w:r w:rsidRPr="007977F0">
              <w:rPr>
                <w:lang w:val="en-GB"/>
              </w:rPr>
              <w:t>INFCOM</w:t>
            </w:r>
            <w:bookmarkStart w:id="1654" w:name="_p_229835B32455BD439F906E335915DE6E"/>
            <w:bookmarkEnd w:id="1654"/>
          </w:p>
        </w:tc>
        <w:tc>
          <w:tcPr>
            <w:tcW w:w="2309" w:type="dxa"/>
            <w:tcBorders>
              <w:top w:val="single" w:sz="4" w:space="0" w:color="auto"/>
              <w:left w:val="single" w:sz="4" w:space="0" w:color="auto"/>
              <w:bottom w:val="single" w:sz="4" w:space="0" w:color="auto"/>
              <w:right w:val="single" w:sz="4" w:space="0" w:color="auto"/>
            </w:tcBorders>
            <w:vAlign w:val="center"/>
          </w:tcPr>
          <w:p w14:paraId="78AD8379"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399A6E1" w14:textId="77777777" w:rsidR="007C68E8" w:rsidRPr="007977F0" w:rsidRDefault="007C68E8" w:rsidP="007D10EB">
            <w:pPr>
              <w:pStyle w:val="Tablebody"/>
              <w:rPr>
                <w:lang w:val="en-GB"/>
              </w:rPr>
            </w:pPr>
          </w:p>
        </w:tc>
      </w:tr>
      <w:tr w:rsidR="007C68E8" w:rsidRPr="007977F0" w14:paraId="73338A77"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EB7259E" w14:textId="77777777" w:rsidR="007C68E8" w:rsidRPr="007977F0" w:rsidRDefault="007C68E8"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32AD9D1" w14:textId="77777777" w:rsidR="007C68E8" w:rsidRPr="007977F0" w:rsidRDefault="007C68E8" w:rsidP="007D10EB">
            <w:pPr>
              <w:pStyle w:val="Tablebody"/>
              <w:rPr>
                <w:lang w:val="en-GB"/>
              </w:rPr>
            </w:pPr>
            <w:r w:rsidRPr="007977F0">
              <w:rPr>
                <w:lang w:val="en-GB"/>
              </w:rPr>
              <w:t>EC/Congress</w:t>
            </w:r>
            <w:bookmarkStart w:id="1655" w:name="_p_68C57DB1CEDD3249B19369626E582230"/>
            <w:bookmarkEnd w:id="1655"/>
          </w:p>
        </w:tc>
        <w:tc>
          <w:tcPr>
            <w:tcW w:w="2309" w:type="dxa"/>
            <w:tcBorders>
              <w:top w:val="single" w:sz="4" w:space="0" w:color="auto"/>
              <w:left w:val="single" w:sz="4" w:space="0" w:color="auto"/>
              <w:bottom w:val="single" w:sz="4" w:space="0" w:color="auto"/>
              <w:right w:val="single" w:sz="4" w:space="0" w:color="auto"/>
            </w:tcBorders>
            <w:vAlign w:val="center"/>
          </w:tcPr>
          <w:p w14:paraId="5DF30256"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EAD8E29" w14:textId="77777777" w:rsidR="007C68E8" w:rsidRPr="007977F0" w:rsidRDefault="007C68E8" w:rsidP="007D10EB">
            <w:pPr>
              <w:pStyle w:val="Tablebody"/>
              <w:rPr>
                <w:lang w:val="en-GB"/>
              </w:rPr>
            </w:pPr>
          </w:p>
        </w:tc>
      </w:tr>
      <w:tr w:rsidR="007C68E8" w:rsidRPr="007977F0" w14:paraId="7EB87589" w14:textId="77777777" w:rsidTr="007C68E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B53F3B0" w14:textId="77777777" w:rsidR="007C68E8" w:rsidRPr="007977F0" w:rsidRDefault="007C68E8" w:rsidP="007D10EB">
            <w:pPr>
              <w:pStyle w:val="Tableheader"/>
              <w:rPr>
                <w:lang w:val="en-GB"/>
              </w:rPr>
            </w:pPr>
            <w:r w:rsidRPr="007977F0">
              <w:rPr>
                <w:lang w:val="en-GB"/>
              </w:rPr>
              <w:t>Compliance</w:t>
            </w:r>
            <w:bookmarkStart w:id="1656" w:name="_p_A80AD265CFC9D945A84EA1282E7DFE15"/>
            <w:bookmarkEnd w:id="1656"/>
          </w:p>
        </w:tc>
      </w:tr>
      <w:tr w:rsidR="007C68E8" w:rsidRPr="007977F0" w14:paraId="4F141D58"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581F75E" w14:textId="77777777" w:rsidR="007C68E8" w:rsidRPr="007977F0" w:rsidRDefault="007C68E8"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5FB8885" w14:textId="77777777" w:rsidR="007C68E8" w:rsidRPr="007977F0" w:rsidRDefault="007C68E8" w:rsidP="007D10EB">
            <w:pPr>
              <w:pStyle w:val="Tablebody"/>
              <w:rPr>
                <w:lang w:val="en-GB"/>
              </w:rPr>
            </w:pPr>
            <w:r w:rsidRPr="007977F0">
              <w:rPr>
                <w:lang w:val="en-GB"/>
              </w:rPr>
              <w:t>INFCOM/ET</w:t>
            </w:r>
            <w:r w:rsidRPr="007977F0">
              <w:rPr>
                <w:lang w:val="en-GB"/>
              </w:rPr>
              <w:noBreakHyphen/>
              <w:t>OCPS</w:t>
            </w:r>
            <w:bookmarkStart w:id="1657" w:name="_p_6040EEAED1DE394DAC6E33C3B7883BF4"/>
            <w:bookmarkEnd w:id="1657"/>
          </w:p>
        </w:tc>
        <w:tc>
          <w:tcPr>
            <w:tcW w:w="2309" w:type="dxa"/>
            <w:tcBorders>
              <w:top w:val="single" w:sz="4" w:space="0" w:color="auto"/>
              <w:left w:val="single" w:sz="4" w:space="0" w:color="auto"/>
              <w:bottom w:val="single" w:sz="4" w:space="0" w:color="auto"/>
              <w:right w:val="single" w:sz="4" w:space="0" w:color="auto"/>
            </w:tcBorders>
            <w:vAlign w:val="center"/>
          </w:tcPr>
          <w:p w14:paraId="7DB13912"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2E750D1" w14:textId="77777777" w:rsidR="007C68E8" w:rsidRPr="007977F0" w:rsidRDefault="007C68E8" w:rsidP="007D10EB">
            <w:pPr>
              <w:pStyle w:val="Tablebody"/>
              <w:rPr>
                <w:lang w:val="en-GB"/>
              </w:rPr>
            </w:pPr>
          </w:p>
        </w:tc>
      </w:tr>
      <w:tr w:rsidR="007C68E8" w:rsidRPr="007977F0" w14:paraId="00051D72"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1B69461" w14:textId="77777777" w:rsidR="007C68E8" w:rsidRPr="007977F0" w:rsidRDefault="007C68E8"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4673E27" w14:textId="77777777" w:rsidR="007C68E8" w:rsidRPr="007977F0" w:rsidRDefault="007C68E8"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7C8541A" w14:textId="77777777" w:rsidR="007C68E8" w:rsidRPr="007977F0" w:rsidRDefault="007C68E8" w:rsidP="007D10EB">
            <w:pPr>
              <w:pStyle w:val="Tablebody"/>
              <w:rPr>
                <w:lang w:val="en-GB"/>
              </w:rPr>
            </w:pPr>
            <w:r w:rsidRPr="007977F0">
              <w:rPr>
                <w:lang w:val="en-GB"/>
              </w:rPr>
              <w:t>INFCOM</w:t>
            </w:r>
            <w:bookmarkStart w:id="1658" w:name="_p_913327B860D3844983972B6FF516B5DB"/>
            <w:bookmarkEnd w:id="1658"/>
          </w:p>
        </w:tc>
        <w:tc>
          <w:tcPr>
            <w:tcW w:w="2116" w:type="dxa"/>
            <w:tcBorders>
              <w:top w:val="single" w:sz="4" w:space="0" w:color="auto"/>
              <w:left w:val="single" w:sz="4" w:space="0" w:color="auto"/>
              <w:bottom w:val="single" w:sz="4" w:space="0" w:color="auto"/>
              <w:right w:val="single" w:sz="4" w:space="0" w:color="auto"/>
            </w:tcBorders>
            <w:vAlign w:val="center"/>
          </w:tcPr>
          <w:p w14:paraId="0B4F65E8" w14:textId="77777777" w:rsidR="007C68E8" w:rsidRPr="007977F0" w:rsidRDefault="007C68E8" w:rsidP="007D10EB">
            <w:pPr>
              <w:pStyle w:val="Tablebody"/>
              <w:rPr>
                <w:lang w:val="en-GB"/>
              </w:rPr>
            </w:pPr>
          </w:p>
        </w:tc>
      </w:tr>
    </w:tbl>
    <w:p w14:paraId="5F475FAD" w14:textId="77777777" w:rsidR="00AE77D2" w:rsidRPr="007977F0" w:rsidRDefault="00AE77D2" w:rsidP="00AE77D2">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 xml:space="preserve">5. WMO bodies responsible for managing information related to </w:t>
      </w:r>
      <w:r w:rsidRPr="007977F0">
        <w:rPr>
          <w:color w:val="auto"/>
          <w:lang w:val="en-GB"/>
        </w:rPr>
        <w:br/>
        <w:t>coordination of ADCP</w:t>
      </w:r>
      <w:bookmarkStart w:id="1659" w:name="_p_070B823515F663429CBFEE415274CFE1"/>
      <w:bookmarkEnd w:id="1659"/>
    </w:p>
    <w:p w14:paraId="502E51B4" w14:textId="77777777" w:rsidR="00AE77D2" w:rsidRPr="007977F0" w:rsidRDefault="00AE77D2"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AE77D2" w:rsidRPr="007977F0" w14:paraId="7A65626F" w14:textId="77777777" w:rsidTr="00AE77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C0156A3" w14:textId="77777777" w:rsidR="00AE77D2" w:rsidRPr="007977F0" w:rsidRDefault="00AE77D2" w:rsidP="007D10EB">
            <w:pPr>
              <w:pStyle w:val="Tableheader"/>
              <w:rPr>
                <w:lang w:val="en-GB"/>
              </w:rPr>
            </w:pPr>
            <w:r w:rsidRPr="007977F0">
              <w:rPr>
                <w:lang w:val="en-GB"/>
              </w:rPr>
              <w:t>Responsibility</w:t>
            </w:r>
            <w:bookmarkStart w:id="1660" w:name="_p_D225F5A1B641874F877B27FB8A51D728"/>
            <w:bookmarkEnd w:id="1660"/>
          </w:p>
        </w:tc>
      </w:tr>
      <w:tr w:rsidR="00AE77D2" w:rsidRPr="007977F0" w14:paraId="6B244161" w14:textId="77777777" w:rsidTr="00AE77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E7E3782" w14:textId="77777777" w:rsidR="00AE77D2" w:rsidRPr="007977F0" w:rsidRDefault="00AE77D2" w:rsidP="007D10EB">
            <w:pPr>
              <w:pStyle w:val="Tableheader"/>
              <w:rPr>
                <w:lang w:val="en-GB"/>
              </w:rPr>
            </w:pPr>
            <w:r w:rsidRPr="007977F0">
              <w:rPr>
                <w:lang w:val="en-GB"/>
              </w:rPr>
              <w:t>Changes to activity specification</w:t>
            </w:r>
            <w:bookmarkStart w:id="1661" w:name="_p_6387E13478F25348A712DBFB6D6550C2"/>
            <w:bookmarkEnd w:id="1661"/>
          </w:p>
        </w:tc>
      </w:tr>
      <w:tr w:rsidR="00AE77D2" w:rsidRPr="007977F0" w14:paraId="0DA1F77D"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8ED0731" w14:textId="77777777" w:rsidR="00AE77D2" w:rsidRPr="007977F0" w:rsidRDefault="00AE77D2" w:rsidP="00AE77D2">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839E4CD" w14:textId="77777777" w:rsidR="00AE77D2" w:rsidRPr="007977F0" w:rsidRDefault="00AE77D2" w:rsidP="00AE77D2">
            <w:pPr>
              <w:pStyle w:val="Tablebody"/>
              <w:rPr>
                <w:lang w:val="en-GB"/>
              </w:rPr>
            </w:pPr>
            <w:bookmarkStart w:id="1662" w:name="_p_9bfeaabc81a24173b99b8ac2ff30b9c6"/>
            <w:bookmarkEnd w:id="1662"/>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100B6BEF" w14:textId="77777777" w:rsidR="00AE77D2" w:rsidRPr="007977F0" w:rsidRDefault="00AE77D2" w:rsidP="002F11D6">
            <w:pPr>
              <w:pStyle w:val="Tablebody"/>
              <w:jc w:val="left"/>
              <w:rPr>
                <w:lang w:val="en-GB"/>
              </w:rPr>
            </w:pPr>
            <w:r w:rsidRPr="007977F0">
              <w:rPr>
                <w:color w:val="008000"/>
                <w:u w:val="dash"/>
                <w:lang w:val="en-GB"/>
              </w:rPr>
              <w:t>INFCOM/ET</w:t>
            </w:r>
            <w:r w:rsidRPr="007977F0">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21387309" w14:textId="77777777" w:rsidR="00AE77D2" w:rsidRPr="007977F0" w:rsidRDefault="00AE77D2" w:rsidP="00AE77D2">
            <w:pPr>
              <w:pStyle w:val="Tablebody"/>
              <w:rPr>
                <w:lang w:val="en-GB"/>
              </w:rPr>
            </w:pPr>
          </w:p>
        </w:tc>
      </w:tr>
      <w:tr w:rsidR="00AE77D2" w:rsidRPr="007977F0" w14:paraId="2509EB34"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9A03A5F" w14:textId="77777777" w:rsidR="00AE77D2" w:rsidRPr="007977F0" w:rsidRDefault="00AE77D2"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32EC1EB0" w14:textId="77777777" w:rsidR="00AE77D2" w:rsidRPr="007977F0" w:rsidRDefault="00AE77D2" w:rsidP="007D10EB">
            <w:pPr>
              <w:pStyle w:val="Tablebody"/>
              <w:rPr>
                <w:lang w:val="en-GB"/>
              </w:rPr>
            </w:pPr>
            <w:r w:rsidRPr="007977F0">
              <w:rPr>
                <w:lang w:val="en-GB"/>
              </w:rPr>
              <w:t>INFCOM</w:t>
            </w:r>
            <w:bookmarkStart w:id="1663" w:name="_p_D0471359F4E9D14098B54AB7060280DE"/>
            <w:bookmarkEnd w:id="1663"/>
          </w:p>
        </w:tc>
        <w:tc>
          <w:tcPr>
            <w:tcW w:w="2309" w:type="dxa"/>
            <w:tcBorders>
              <w:top w:val="single" w:sz="4" w:space="0" w:color="auto"/>
              <w:left w:val="single" w:sz="4" w:space="0" w:color="auto"/>
              <w:bottom w:val="single" w:sz="4" w:space="0" w:color="auto"/>
              <w:right w:val="single" w:sz="4" w:space="0" w:color="auto"/>
            </w:tcBorders>
            <w:vAlign w:val="center"/>
          </w:tcPr>
          <w:p w14:paraId="2762070D"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6B551A4" w14:textId="77777777" w:rsidR="00AE77D2" w:rsidRPr="007977F0" w:rsidRDefault="00AE77D2" w:rsidP="007D10EB">
            <w:pPr>
              <w:pStyle w:val="Tablebody"/>
              <w:rPr>
                <w:lang w:val="en-GB"/>
              </w:rPr>
            </w:pPr>
          </w:p>
        </w:tc>
      </w:tr>
      <w:tr w:rsidR="00AE77D2" w:rsidRPr="007977F0" w14:paraId="63B72079"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890EFA7" w14:textId="77777777" w:rsidR="00AE77D2" w:rsidRPr="007977F0" w:rsidRDefault="00AE77D2"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B469144" w14:textId="77777777" w:rsidR="00AE77D2" w:rsidRPr="007977F0" w:rsidRDefault="00AE77D2" w:rsidP="007D10EB">
            <w:pPr>
              <w:pStyle w:val="Tablebody"/>
              <w:rPr>
                <w:lang w:val="en-GB"/>
              </w:rPr>
            </w:pPr>
            <w:r w:rsidRPr="007977F0">
              <w:rPr>
                <w:lang w:val="en-GB"/>
              </w:rPr>
              <w:t>EC/Congress</w:t>
            </w:r>
            <w:bookmarkStart w:id="1664" w:name="_p_7A92C8E14048C34EAC85DF00A854996B"/>
            <w:bookmarkEnd w:id="1664"/>
          </w:p>
        </w:tc>
        <w:tc>
          <w:tcPr>
            <w:tcW w:w="2309" w:type="dxa"/>
            <w:tcBorders>
              <w:top w:val="single" w:sz="4" w:space="0" w:color="auto"/>
              <w:left w:val="single" w:sz="4" w:space="0" w:color="auto"/>
              <w:bottom w:val="single" w:sz="4" w:space="0" w:color="auto"/>
              <w:right w:val="single" w:sz="4" w:space="0" w:color="auto"/>
            </w:tcBorders>
            <w:vAlign w:val="center"/>
          </w:tcPr>
          <w:p w14:paraId="1D3FAF01"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F296FEA" w14:textId="77777777" w:rsidR="00AE77D2" w:rsidRPr="007977F0" w:rsidRDefault="00AE77D2" w:rsidP="007D10EB">
            <w:pPr>
              <w:pStyle w:val="Tablebody"/>
              <w:rPr>
                <w:lang w:val="en-GB"/>
              </w:rPr>
            </w:pPr>
          </w:p>
        </w:tc>
      </w:tr>
      <w:tr w:rsidR="00AE77D2" w:rsidRPr="007977F0" w14:paraId="6F722C1C" w14:textId="77777777" w:rsidTr="00AE77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365B234" w14:textId="77777777" w:rsidR="00AE77D2" w:rsidRPr="007977F0" w:rsidRDefault="00AE77D2" w:rsidP="007D10EB">
            <w:pPr>
              <w:pStyle w:val="Tableheader"/>
              <w:rPr>
                <w:lang w:val="en-GB"/>
              </w:rPr>
            </w:pPr>
            <w:r w:rsidRPr="007977F0">
              <w:rPr>
                <w:lang w:val="en-GB"/>
              </w:rPr>
              <w:t>Centres designation</w:t>
            </w:r>
            <w:bookmarkStart w:id="1665" w:name="_p_F620D7A5D8F1BF449FDBB40E67B89E26"/>
            <w:bookmarkEnd w:id="1665"/>
          </w:p>
        </w:tc>
      </w:tr>
      <w:tr w:rsidR="00AE77D2" w:rsidRPr="007977F0" w14:paraId="518D6D59"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A13295C" w14:textId="77777777" w:rsidR="00AE77D2" w:rsidRPr="007977F0" w:rsidRDefault="00AE77D2"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C265337" w14:textId="77777777" w:rsidR="00AE77D2" w:rsidRPr="007977F0" w:rsidRDefault="00AE77D2" w:rsidP="007D10EB">
            <w:pPr>
              <w:pStyle w:val="Tablebody"/>
              <w:rPr>
                <w:lang w:val="en-GB"/>
              </w:rPr>
            </w:pPr>
            <w:r w:rsidRPr="007977F0">
              <w:rPr>
                <w:lang w:val="en-GB"/>
              </w:rPr>
              <w:t>INFCOM</w:t>
            </w:r>
            <w:bookmarkStart w:id="1666" w:name="_p_7732C0F5DFEB4A4992993F9C11DFAAD0"/>
            <w:bookmarkEnd w:id="1666"/>
          </w:p>
        </w:tc>
        <w:tc>
          <w:tcPr>
            <w:tcW w:w="2309" w:type="dxa"/>
            <w:tcBorders>
              <w:top w:val="single" w:sz="4" w:space="0" w:color="auto"/>
              <w:left w:val="single" w:sz="4" w:space="0" w:color="auto"/>
              <w:bottom w:val="single" w:sz="4" w:space="0" w:color="auto"/>
              <w:right w:val="single" w:sz="4" w:space="0" w:color="auto"/>
            </w:tcBorders>
            <w:vAlign w:val="center"/>
          </w:tcPr>
          <w:p w14:paraId="05531F94"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0EF25E3" w14:textId="77777777" w:rsidR="00AE77D2" w:rsidRPr="007977F0" w:rsidRDefault="00AE77D2" w:rsidP="007D10EB">
            <w:pPr>
              <w:pStyle w:val="Tablebody"/>
              <w:rPr>
                <w:lang w:val="en-GB"/>
              </w:rPr>
            </w:pPr>
          </w:p>
        </w:tc>
      </w:tr>
      <w:tr w:rsidR="00AE77D2" w:rsidRPr="007977F0" w14:paraId="409E75B3"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9A8E126" w14:textId="77777777" w:rsidR="00AE77D2" w:rsidRPr="007977F0" w:rsidRDefault="00AE77D2"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ED24546" w14:textId="77777777" w:rsidR="00AE77D2" w:rsidRPr="007977F0" w:rsidRDefault="00AE77D2" w:rsidP="007D10EB">
            <w:pPr>
              <w:pStyle w:val="Tablebody"/>
              <w:rPr>
                <w:lang w:val="en-GB"/>
              </w:rPr>
            </w:pPr>
            <w:r w:rsidRPr="007977F0">
              <w:rPr>
                <w:lang w:val="en-GB"/>
              </w:rPr>
              <w:t>EC/Congress</w:t>
            </w:r>
            <w:bookmarkStart w:id="1667" w:name="_p_AB0C5F2B4B3BFA4EAE01EFEF4641D445"/>
            <w:bookmarkEnd w:id="1667"/>
          </w:p>
        </w:tc>
        <w:tc>
          <w:tcPr>
            <w:tcW w:w="2309" w:type="dxa"/>
            <w:tcBorders>
              <w:top w:val="single" w:sz="4" w:space="0" w:color="auto"/>
              <w:left w:val="single" w:sz="4" w:space="0" w:color="auto"/>
              <w:bottom w:val="single" w:sz="4" w:space="0" w:color="auto"/>
              <w:right w:val="single" w:sz="4" w:space="0" w:color="auto"/>
            </w:tcBorders>
            <w:vAlign w:val="center"/>
          </w:tcPr>
          <w:p w14:paraId="03B85970"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24BCA58" w14:textId="77777777" w:rsidR="00AE77D2" w:rsidRPr="007977F0" w:rsidRDefault="00AE77D2" w:rsidP="007D10EB">
            <w:pPr>
              <w:pStyle w:val="Tablebody"/>
              <w:rPr>
                <w:lang w:val="en-GB"/>
              </w:rPr>
            </w:pPr>
          </w:p>
        </w:tc>
      </w:tr>
      <w:tr w:rsidR="00AE77D2" w:rsidRPr="007977F0" w14:paraId="5E8E9EF8" w14:textId="77777777" w:rsidTr="00AE77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A1624CD" w14:textId="77777777" w:rsidR="00AE77D2" w:rsidRPr="007977F0" w:rsidRDefault="00AE77D2" w:rsidP="007D10EB">
            <w:pPr>
              <w:pStyle w:val="Tableheader"/>
              <w:rPr>
                <w:lang w:val="en-GB"/>
              </w:rPr>
            </w:pPr>
            <w:r w:rsidRPr="007977F0">
              <w:rPr>
                <w:lang w:val="en-GB"/>
              </w:rPr>
              <w:t>Compliance</w:t>
            </w:r>
            <w:bookmarkStart w:id="1668" w:name="_p_65FD952827E50744A13D2FFFF4270DAE"/>
            <w:bookmarkEnd w:id="1668"/>
          </w:p>
        </w:tc>
      </w:tr>
      <w:tr w:rsidR="00AE77D2" w:rsidRPr="007977F0" w14:paraId="4CC9103C"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0756969" w14:textId="77777777" w:rsidR="00AE77D2" w:rsidRPr="007977F0" w:rsidRDefault="00AE77D2"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359A867" w14:textId="77777777" w:rsidR="00AE77D2" w:rsidRPr="007977F0" w:rsidRDefault="00AE77D2" w:rsidP="007D10EB">
            <w:pPr>
              <w:pStyle w:val="Tablebody"/>
              <w:rPr>
                <w:lang w:val="en-GB"/>
              </w:rPr>
            </w:pPr>
            <w:r w:rsidRPr="007977F0">
              <w:rPr>
                <w:lang w:val="en-GB"/>
              </w:rPr>
              <w:t>INFCOM/ET</w:t>
            </w:r>
            <w:r w:rsidRPr="007977F0">
              <w:rPr>
                <w:lang w:val="en-GB"/>
              </w:rPr>
              <w:noBreakHyphen/>
              <w:t>OCPS</w:t>
            </w:r>
            <w:bookmarkStart w:id="1669" w:name="_p_DCE9B246CC60F848828DA25AEE157175"/>
            <w:bookmarkEnd w:id="1669"/>
          </w:p>
        </w:tc>
        <w:tc>
          <w:tcPr>
            <w:tcW w:w="2309" w:type="dxa"/>
            <w:tcBorders>
              <w:top w:val="single" w:sz="4" w:space="0" w:color="auto"/>
              <w:left w:val="single" w:sz="4" w:space="0" w:color="auto"/>
              <w:bottom w:val="single" w:sz="4" w:space="0" w:color="auto"/>
              <w:right w:val="single" w:sz="4" w:space="0" w:color="auto"/>
            </w:tcBorders>
            <w:vAlign w:val="center"/>
          </w:tcPr>
          <w:p w14:paraId="319E474B"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021D3DA" w14:textId="77777777" w:rsidR="00AE77D2" w:rsidRPr="007977F0" w:rsidRDefault="00AE77D2" w:rsidP="007D10EB">
            <w:pPr>
              <w:pStyle w:val="Tablebody"/>
              <w:rPr>
                <w:lang w:val="en-GB"/>
              </w:rPr>
            </w:pPr>
          </w:p>
        </w:tc>
      </w:tr>
      <w:tr w:rsidR="00AE77D2" w:rsidRPr="007977F0" w14:paraId="7ADB5F0B"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880B6EC" w14:textId="77777777" w:rsidR="00AE77D2" w:rsidRPr="007977F0" w:rsidRDefault="00AE77D2"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CF64F81" w14:textId="77777777" w:rsidR="00AE77D2" w:rsidRPr="007977F0" w:rsidRDefault="00AE77D2"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054E48C" w14:textId="77777777" w:rsidR="00AE77D2" w:rsidRPr="007977F0" w:rsidRDefault="00AE77D2" w:rsidP="007D10EB">
            <w:pPr>
              <w:pStyle w:val="Tablebody"/>
              <w:rPr>
                <w:lang w:val="en-GB"/>
              </w:rPr>
            </w:pPr>
            <w:r w:rsidRPr="007977F0">
              <w:rPr>
                <w:lang w:val="en-GB"/>
              </w:rPr>
              <w:t>INFCOM</w:t>
            </w:r>
            <w:bookmarkStart w:id="1670" w:name="_p_F249ED4BA80517498D47EB15BC2D368A"/>
            <w:bookmarkEnd w:id="1670"/>
          </w:p>
        </w:tc>
        <w:tc>
          <w:tcPr>
            <w:tcW w:w="2116" w:type="dxa"/>
            <w:tcBorders>
              <w:top w:val="single" w:sz="4" w:space="0" w:color="auto"/>
              <w:left w:val="single" w:sz="4" w:space="0" w:color="auto"/>
              <w:bottom w:val="single" w:sz="4" w:space="0" w:color="auto"/>
              <w:right w:val="single" w:sz="4" w:space="0" w:color="auto"/>
            </w:tcBorders>
            <w:vAlign w:val="center"/>
          </w:tcPr>
          <w:p w14:paraId="03D0C327" w14:textId="77777777" w:rsidR="00AE77D2" w:rsidRPr="007977F0" w:rsidRDefault="00AE77D2" w:rsidP="007D10EB">
            <w:pPr>
              <w:pStyle w:val="Tablebody"/>
              <w:rPr>
                <w:lang w:val="en-GB"/>
              </w:rPr>
            </w:pPr>
          </w:p>
        </w:tc>
      </w:tr>
    </w:tbl>
    <w:p w14:paraId="4CDA2BD2" w14:textId="77777777" w:rsidR="00B67ED8" w:rsidRPr="007977F0" w:rsidRDefault="00B67ED8" w:rsidP="00B67ED8">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6. WMO bodies responsible for managing information related to regional severe weather forecasting</w:t>
      </w:r>
      <w:bookmarkStart w:id="1671" w:name="_p_3B721DE28C6BDF4190998FC6F710EE62"/>
      <w:bookmarkEnd w:id="1671"/>
    </w:p>
    <w:p w14:paraId="68CFF6D2" w14:textId="77777777" w:rsidR="00B67ED8" w:rsidRPr="007977F0" w:rsidRDefault="00B67ED8"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711"/>
        <w:gridCol w:w="3466"/>
        <w:gridCol w:w="1829"/>
      </w:tblGrid>
      <w:tr w:rsidR="00B67ED8" w:rsidRPr="007977F0" w14:paraId="6FA4AC79" w14:textId="77777777" w:rsidTr="00D46CF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D3CC6D6" w14:textId="77777777" w:rsidR="00B67ED8" w:rsidRPr="007977F0" w:rsidRDefault="00B67ED8" w:rsidP="007D10EB">
            <w:pPr>
              <w:pStyle w:val="Tableheader"/>
              <w:rPr>
                <w:lang w:val="en-GB"/>
              </w:rPr>
            </w:pPr>
            <w:r w:rsidRPr="007977F0">
              <w:rPr>
                <w:lang w:val="en-GB"/>
              </w:rPr>
              <w:t>Responsibility</w:t>
            </w:r>
            <w:bookmarkStart w:id="1672" w:name="_p_83380E09F404D24186D4B6F93DF95618"/>
            <w:bookmarkEnd w:id="1672"/>
          </w:p>
        </w:tc>
      </w:tr>
      <w:tr w:rsidR="00B67ED8" w:rsidRPr="007977F0" w14:paraId="207C61AF" w14:textId="77777777" w:rsidTr="00D46CF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B7988A8" w14:textId="77777777" w:rsidR="00B67ED8" w:rsidRPr="007977F0" w:rsidRDefault="00B67ED8" w:rsidP="007D10EB">
            <w:pPr>
              <w:pStyle w:val="Tableheader"/>
              <w:rPr>
                <w:lang w:val="en-GB"/>
              </w:rPr>
            </w:pPr>
            <w:r w:rsidRPr="007977F0">
              <w:rPr>
                <w:lang w:val="en-GB"/>
              </w:rPr>
              <w:t>Changes to activity specification</w:t>
            </w:r>
            <w:bookmarkStart w:id="1673" w:name="_p_A5AF900241834048B5F1D205F9078BC0"/>
            <w:bookmarkEnd w:id="1673"/>
          </w:p>
        </w:tc>
      </w:tr>
      <w:tr w:rsidR="00B67ED8" w:rsidRPr="007977F0" w14:paraId="063E5DED"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tcPr>
          <w:p w14:paraId="5EBC4972" w14:textId="77777777" w:rsidR="00B67ED8" w:rsidRPr="007977F0" w:rsidRDefault="00B67ED8" w:rsidP="007D10EB">
            <w:pPr>
              <w:pStyle w:val="Tablebody"/>
              <w:rPr>
                <w:lang w:val="en-GB"/>
              </w:rPr>
            </w:pPr>
            <w:r w:rsidRPr="007977F0">
              <w:rPr>
                <w:lang w:val="en-GB"/>
              </w:rPr>
              <w:t>To be proposed by:</w:t>
            </w:r>
          </w:p>
        </w:tc>
        <w:tc>
          <w:tcPr>
            <w:tcW w:w="2711" w:type="dxa"/>
            <w:tcBorders>
              <w:top w:val="single" w:sz="4" w:space="0" w:color="auto"/>
              <w:left w:val="single" w:sz="4" w:space="0" w:color="auto"/>
              <w:bottom w:val="single" w:sz="4" w:space="0" w:color="auto"/>
              <w:right w:val="single" w:sz="4" w:space="0" w:color="auto"/>
            </w:tcBorders>
            <w:vAlign w:val="center"/>
          </w:tcPr>
          <w:p w14:paraId="785A7034" w14:textId="77777777" w:rsidR="00B67ED8" w:rsidRPr="007977F0" w:rsidRDefault="00B67ED8" w:rsidP="007D10EB">
            <w:pPr>
              <w:pStyle w:val="Tablebody"/>
              <w:rPr>
                <w:lang w:val="en-GB"/>
              </w:rPr>
            </w:pPr>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OWFS</w:t>
            </w:r>
          </w:p>
        </w:tc>
        <w:tc>
          <w:tcPr>
            <w:tcW w:w="3466" w:type="dxa"/>
            <w:tcBorders>
              <w:top w:val="single" w:sz="4" w:space="0" w:color="auto"/>
              <w:left w:val="single" w:sz="4" w:space="0" w:color="auto"/>
              <w:bottom w:val="single" w:sz="4" w:space="0" w:color="auto"/>
              <w:right w:val="single" w:sz="4" w:space="0" w:color="auto"/>
            </w:tcBorders>
            <w:vAlign w:val="center"/>
          </w:tcPr>
          <w:p w14:paraId="408F7A45" w14:textId="77777777" w:rsidR="00B67ED8" w:rsidRPr="00103F17" w:rsidRDefault="00B67ED8" w:rsidP="007D10EB">
            <w:pPr>
              <w:pStyle w:val="Tablebody"/>
              <w:rPr>
                <w:strike/>
                <w:color w:val="FF0000"/>
                <w:u w:val="dash"/>
              </w:rPr>
            </w:pPr>
            <w:r w:rsidRPr="00103F17">
              <w:rPr>
                <w:strike/>
                <w:color w:val="FF0000"/>
                <w:u w:val="dash"/>
              </w:rPr>
              <w:t>SERCOM/SC</w:t>
            </w:r>
            <w:r w:rsidRPr="00103F17">
              <w:rPr>
                <w:strike/>
                <w:color w:val="FF0000"/>
                <w:u w:val="dash"/>
              </w:rPr>
              <w:noBreakHyphen/>
              <w:t>DRR</w:t>
            </w:r>
            <w:bookmarkStart w:id="1674" w:name="_p_0EBC8E302D78374A8FFF6C7B3EBEBC47"/>
            <w:bookmarkEnd w:id="1674"/>
            <w:r w:rsidRPr="00103F17">
              <w:rPr>
                <w:color w:val="008000"/>
                <w:u w:val="dash"/>
              </w:rPr>
              <w:t>INFCOM/ET</w:t>
            </w:r>
            <w:r w:rsidRPr="00103F17">
              <w:rPr>
                <w:color w:val="008000"/>
                <w:u w:val="dash"/>
              </w:rPr>
              <w:noBreakHyphen/>
              <w:t>OWFS</w:t>
            </w:r>
          </w:p>
        </w:tc>
        <w:tc>
          <w:tcPr>
            <w:tcW w:w="1829" w:type="dxa"/>
            <w:tcBorders>
              <w:top w:val="single" w:sz="4" w:space="0" w:color="auto"/>
              <w:left w:val="single" w:sz="4" w:space="0" w:color="auto"/>
              <w:bottom w:val="single" w:sz="4" w:space="0" w:color="auto"/>
              <w:right w:val="single" w:sz="4" w:space="0" w:color="auto"/>
            </w:tcBorders>
          </w:tcPr>
          <w:p w14:paraId="5B527AD0" w14:textId="77777777" w:rsidR="00B67ED8" w:rsidRPr="007977F0" w:rsidRDefault="00B67ED8"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DRR</w:t>
            </w:r>
          </w:p>
        </w:tc>
      </w:tr>
      <w:tr w:rsidR="00B67ED8" w:rsidRPr="007977F0" w14:paraId="17082018"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21A5F0D7" w14:textId="77777777" w:rsidR="00B67ED8" w:rsidRPr="007977F0" w:rsidRDefault="00B67ED8" w:rsidP="007D10EB">
            <w:pPr>
              <w:pStyle w:val="Tablebody"/>
              <w:rPr>
                <w:lang w:val="en-GB"/>
              </w:rPr>
            </w:pPr>
            <w:r w:rsidRPr="007977F0">
              <w:rPr>
                <w:lang w:val="en-GB"/>
              </w:rPr>
              <w:t>To be recommended by:</w:t>
            </w:r>
          </w:p>
        </w:tc>
        <w:tc>
          <w:tcPr>
            <w:tcW w:w="2711" w:type="dxa"/>
            <w:tcBorders>
              <w:top w:val="single" w:sz="4" w:space="0" w:color="auto"/>
              <w:left w:val="single" w:sz="4" w:space="0" w:color="auto"/>
              <w:bottom w:val="single" w:sz="4" w:space="0" w:color="auto"/>
              <w:right w:val="single" w:sz="4" w:space="0" w:color="auto"/>
            </w:tcBorders>
            <w:vAlign w:val="center"/>
          </w:tcPr>
          <w:p w14:paraId="7615343B" w14:textId="77777777" w:rsidR="00B67ED8" w:rsidRPr="007977F0" w:rsidRDefault="00B67ED8" w:rsidP="007D10EB">
            <w:pPr>
              <w:pStyle w:val="Tablebody"/>
              <w:rPr>
                <w:lang w:val="en-GB"/>
              </w:rPr>
            </w:pPr>
            <w:r w:rsidRPr="007977F0">
              <w:rPr>
                <w:lang w:val="en-GB"/>
              </w:rPr>
              <w:t>INFCOM</w:t>
            </w:r>
          </w:p>
        </w:tc>
        <w:tc>
          <w:tcPr>
            <w:tcW w:w="3466" w:type="dxa"/>
            <w:tcBorders>
              <w:top w:val="single" w:sz="4" w:space="0" w:color="auto"/>
              <w:left w:val="single" w:sz="4" w:space="0" w:color="auto"/>
              <w:bottom w:val="single" w:sz="4" w:space="0" w:color="auto"/>
              <w:right w:val="single" w:sz="4" w:space="0" w:color="auto"/>
            </w:tcBorders>
            <w:vAlign w:val="center"/>
          </w:tcPr>
          <w:p w14:paraId="2681AA41" w14:textId="77777777" w:rsidR="00B67ED8" w:rsidRPr="007977F0" w:rsidRDefault="00B67ED8" w:rsidP="007D10EB">
            <w:pPr>
              <w:pStyle w:val="Tablebody"/>
              <w:rPr>
                <w:color w:val="000000"/>
                <w:lang w:val="en-GB"/>
              </w:rPr>
            </w:pPr>
            <w:r w:rsidRPr="007977F0">
              <w:rPr>
                <w:color w:val="000000"/>
                <w:lang w:val="en-GB"/>
              </w:rPr>
              <w:t>SERCOM</w:t>
            </w:r>
            <w:bookmarkStart w:id="1675" w:name="_p_4358870BCF5868409DBA3878E5833C69"/>
            <w:bookmarkEnd w:id="1675"/>
          </w:p>
        </w:tc>
        <w:tc>
          <w:tcPr>
            <w:tcW w:w="1829" w:type="dxa"/>
            <w:tcBorders>
              <w:top w:val="single" w:sz="4" w:space="0" w:color="auto"/>
              <w:left w:val="single" w:sz="4" w:space="0" w:color="auto"/>
              <w:bottom w:val="single" w:sz="4" w:space="0" w:color="auto"/>
              <w:right w:val="single" w:sz="4" w:space="0" w:color="auto"/>
            </w:tcBorders>
          </w:tcPr>
          <w:p w14:paraId="576D4BF7" w14:textId="77777777" w:rsidR="00B67ED8" w:rsidRPr="007977F0" w:rsidRDefault="00B67ED8" w:rsidP="007D10EB">
            <w:pPr>
              <w:pStyle w:val="Tablebody"/>
              <w:rPr>
                <w:lang w:val="en-GB"/>
              </w:rPr>
            </w:pPr>
          </w:p>
        </w:tc>
      </w:tr>
      <w:tr w:rsidR="00B67ED8" w:rsidRPr="007977F0" w14:paraId="6CDBE8C5"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2DC3F8A2" w14:textId="77777777" w:rsidR="00B67ED8" w:rsidRPr="007977F0" w:rsidRDefault="00B67ED8" w:rsidP="007D10EB">
            <w:pPr>
              <w:pStyle w:val="Tablebody"/>
              <w:rPr>
                <w:lang w:val="en-GB"/>
              </w:rPr>
            </w:pPr>
            <w:r w:rsidRPr="007977F0">
              <w:rPr>
                <w:lang w:val="en-GB"/>
              </w:rPr>
              <w:t>To be decided by:</w:t>
            </w:r>
          </w:p>
        </w:tc>
        <w:tc>
          <w:tcPr>
            <w:tcW w:w="2711" w:type="dxa"/>
            <w:tcBorders>
              <w:top w:val="single" w:sz="4" w:space="0" w:color="auto"/>
              <w:left w:val="single" w:sz="4" w:space="0" w:color="auto"/>
              <w:bottom w:val="single" w:sz="4" w:space="0" w:color="auto"/>
              <w:right w:val="single" w:sz="4" w:space="0" w:color="auto"/>
            </w:tcBorders>
            <w:vAlign w:val="center"/>
          </w:tcPr>
          <w:p w14:paraId="5226365E" w14:textId="77777777" w:rsidR="00B67ED8" w:rsidRPr="007977F0" w:rsidRDefault="00B67ED8" w:rsidP="007D10EB">
            <w:pPr>
              <w:pStyle w:val="Tablebody"/>
              <w:rPr>
                <w:lang w:val="en-GB"/>
              </w:rPr>
            </w:pPr>
            <w:r w:rsidRPr="007977F0">
              <w:rPr>
                <w:lang w:val="en-GB"/>
              </w:rPr>
              <w:t>EC/Congress</w:t>
            </w:r>
            <w:bookmarkStart w:id="1676" w:name="_p_10A11D9D5422CE449CFEBB200D2982BC"/>
            <w:bookmarkEnd w:id="1676"/>
          </w:p>
        </w:tc>
        <w:tc>
          <w:tcPr>
            <w:tcW w:w="3466" w:type="dxa"/>
            <w:tcBorders>
              <w:top w:val="single" w:sz="4" w:space="0" w:color="auto"/>
              <w:left w:val="single" w:sz="4" w:space="0" w:color="auto"/>
              <w:bottom w:val="single" w:sz="4" w:space="0" w:color="auto"/>
              <w:right w:val="single" w:sz="4" w:space="0" w:color="auto"/>
            </w:tcBorders>
            <w:vAlign w:val="center"/>
          </w:tcPr>
          <w:p w14:paraId="1F0093FC" w14:textId="77777777" w:rsidR="00B67ED8" w:rsidRPr="007977F0" w:rsidRDefault="00B67ED8" w:rsidP="007D10EB">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tcPr>
          <w:p w14:paraId="7439EA3C" w14:textId="77777777" w:rsidR="00B67ED8" w:rsidRPr="007977F0" w:rsidRDefault="00B67ED8" w:rsidP="007D10EB">
            <w:pPr>
              <w:pStyle w:val="Tablebody"/>
              <w:rPr>
                <w:lang w:val="en-GB"/>
              </w:rPr>
            </w:pPr>
          </w:p>
        </w:tc>
      </w:tr>
      <w:tr w:rsidR="00B67ED8" w:rsidRPr="007977F0" w14:paraId="314F32B7" w14:textId="77777777" w:rsidTr="00D46CF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B7DB9D6" w14:textId="77777777" w:rsidR="00B67ED8" w:rsidRPr="007977F0" w:rsidRDefault="00B67ED8" w:rsidP="007D10EB">
            <w:pPr>
              <w:pStyle w:val="Tableheader"/>
              <w:rPr>
                <w:lang w:val="en-GB"/>
              </w:rPr>
            </w:pPr>
            <w:r w:rsidRPr="007977F0">
              <w:rPr>
                <w:lang w:val="en-GB"/>
              </w:rPr>
              <w:t>Centres designation</w:t>
            </w:r>
            <w:bookmarkStart w:id="1677" w:name="_p_F2DD7BACD934A34BA4D370762BEC285D"/>
            <w:bookmarkEnd w:id="1677"/>
          </w:p>
        </w:tc>
      </w:tr>
      <w:tr w:rsidR="00B67ED8" w:rsidRPr="007977F0" w14:paraId="0A818A0D"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46596681" w14:textId="77777777" w:rsidR="00B67ED8" w:rsidRPr="007977F0" w:rsidRDefault="00B67ED8" w:rsidP="007D10EB">
            <w:pPr>
              <w:pStyle w:val="Tablebody"/>
              <w:rPr>
                <w:lang w:val="en-GB"/>
              </w:rPr>
            </w:pPr>
            <w:r w:rsidRPr="007977F0">
              <w:rPr>
                <w:lang w:val="en-GB"/>
              </w:rPr>
              <w:lastRenderedPageBreak/>
              <w:t>To be recommended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6EBE3C66" w14:textId="77777777" w:rsidR="00B67ED8" w:rsidRPr="007977F0" w:rsidRDefault="00B67ED8" w:rsidP="007D10EB">
            <w:pPr>
              <w:pStyle w:val="Tablebody"/>
              <w:rPr>
                <w:lang w:val="en-GB"/>
              </w:rPr>
            </w:pPr>
            <w:r w:rsidRPr="007977F0">
              <w:rPr>
                <w:lang w:val="en-GB"/>
              </w:rPr>
              <w:t>RA</w:t>
            </w:r>
          </w:p>
        </w:tc>
        <w:tc>
          <w:tcPr>
            <w:tcW w:w="3466" w:type="dxa"/>
            <w:tcBorders>
              <w:top w:val="single" w:sz="4" w:space="0" w:color="auto"/>
              <w:left w:val="single" w:sz="4" w:space="0" w:color="auto"/>
              <w:bottom w:val="single" w:sz="4" w:space="0" w:color="auto"/>
              <w:right w:val="single" w:sz="4" w:space="0" w:color="auto"/>
            </w:tcBorders>
            <w:vAlign w:val="center"/>
          </w:tcPr>
          <w:p w14:paraId="13201795" w14:textId="77777777" w:rsidR="00B67ED8" w:rsidRPr="007977F0" w:rsidRDefault="00B67ED8" w:rsidP="007D10EB">
            <w:pPr>
              <w:pStyle w:val="Tablebody"/>
              <w:rPr>
                <w:lang w:val="en-GB"/>
              </w:rPr>
            </w:pPr>
            <w:r w:rsidRPr="007977F0">
              <w:rPr>
                <w:lang w:val="en-GB"/>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513572CA" w14:textId="77777777" w:rsidR="00B67ED8" w:rsidRPr="007977F0" w:rsidRDefault="00B67ED8" w:rsidP="007D10EB">
            <w:pPr>
              <w:pStyle w:val="Tablebody"/>
              <w:rPr>
                <w:lang w:val="en-GB"/>
              </w:rPr>
            </w:pPr>
            <w:r w:rsidRPr="007977F0">
              <w:rPr>
                <w:lang w:val="en-GB"/>
              </w:rPr>
              <w:t>SERCOM</w:t>
            </w:r>
            <w:bookmarkStart w:id="1678" w:name="_p_4E72F65CAEA4904C97159066193AF2F6"/>
            <w:bookmarkEnd w:id="1678"/>
          </w:p>
        </w:tc>
      </w:tr>
      <w:tr w:rsidR="00B67ED8" w:rsidRPr="007977F0" w14:paraId="12339A9E"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2699BFF5" w14:textId="77777777" w:rsidR="00B67ED8" w:rsidRPr="007977F0" w:rsidRDefault="00B67ED8" w:rsidP="007D10EB">
            <w:pPr>
              <w:pStyle w:val="Tablebody"/>
              <w:rPr>
                <w:lang w:val="en-GB"/>
              </w:rPr>
            </w:pPr>
            <w:r w:rsidRPr="007977F0">
              <w:rPr>
                <w:lang w:val="en-GB"/>
              </w:rPr>
              <w:t>To be decided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7365EC6C" w14:textId="77777777" w:rsidR="00B67ED8" w:rsidRPr="007977F0" w:rsidRDefault="00B67ED8" w:rsidP="007D10EB">
            <w:pPr>
              <w:pStyle w:val="Tablebody"/>
              <w:rPr>
                <w:lang w:val="en-GB"/>
              </w:rPr>
            </w:pPr>
            <w:r w:rsidRPr="007977F0">
              <w:rPr>
                <w:lang w:val="en-GB"/>
              </w:rPr>
              <w:t>EC/Congress</w:t>
            </w:r>
            <w:bookmarkStart w:id="1679" w:name="_p_3DD3398E45F5374AA530441B947D3490"/>
            <w:bookmarkEnd w:id="1679"/>
          </w:p>
        </w:tc>
        <w:tc>
          <w:tcPr>
            <w:tcW w:w="3466" w:type="dxa"/>
            <w:tcBorders>
              <w:top w:val="single" w:sz="4" w:space="0" w:color="auto"/>
              <w:left w:val="single" w:sz="4" w:space="0" w:color="auto"/>
              <w:bottom w:val="single" w:sz="4" w:space="0" w:color="auto"/>
              <w:right w:val="single" w:sz="4" w:space="0" w:color="auto"/>
            </w:tcBorders>
            <w:vAlign w:val="center"/>
          </w:tcPr>
          <w:p w14:paraId="282BE3F2" w14:textId="77777777" w:rsidR="00B67ED8" w:rsidRPr="007977F0" w:rsidRDefault="00B67ED8" w:rsidP="007D10EB">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36D4865E" w14:textId="77777777" w:rsidR="00B67ED8" w:rsidRPr="007977F0" w:rsidRDefault="00B67ED8" w:rsidP="007D10EB">
            <w:pPr>
              <w:pStyle w:val="Tablebody"/>
              <w:rPr>
                <w:lang w:val="en-GB"/>
              </w:rPr>
            </w:pPr>
          </w:p>
        </w:tc>
      </w:tr>
      <w:tr w:rsidR="00B67ED8" w:rsidRPr="007977F0" w14:paraId="2A61C471" w14:textId="77777777" w:rsidTr="00D46CF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0BF6A66" w14:textId="77777777" w:rsidR="00B67ED8" w:rsidRPr="007977F0" w:rsidRDefault="00B67ED8" w:rsidP="007D10EB">
            <w:pPr>
              <w:pStyle w:val="Tableheader"/>
              <w:rPr>
                <w:lang w:val="en-GB"/>
              </w:rPr>
            </w:pPr>
            <w:r w:rsidRPr="007977F0">
              <w:rPr>
                <w:lang w:val="en-GB"/>
              </w:rPr>
              <w:t>Compliance</w:t>
            </w:r>
            <w:bookmarkStart w:id="1680" w:name="_p_6756E414A0711F42B442D10C82D059DB"/>
            <w:bookmarkEnd w:id="1680"/>
          </w:p>
        </w:tc>
      </w:tr>
      <w:tr w:rsidR="00B67ED8" w:rsidRPr="007977F0" w14:paraId="17ABD09F"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03B9E06C" w14:textId="77777777" w:rsidR="00B67ED8" w:rsidRPr="007977F0" w:rsidRDefault="00B67ED8" w:rsidP="007D10EB">
            <w:pPr>
              <w:pStyle w:val="Tablebody"/>
              <w:rPr>
                <w:lang w:val="en-GB"/>
              </w:rPr>
            </w:pPr>
            <w:r w:rsidRPr="007977F0">
              <w:rPr>
                <w:lang w:val="en-GB"/>
              </w:rPr>
              <w:t>To be monitored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0CE339A6" w14:textId="77777777" w:rsidR="00B67ED8" w:rsidRPr="007977F0" w:rsidRDefault="00B67ED8" w:rsidP="007D10EB">
            <w:pPr>
              <w:pStyle w:val="Tablebody"/>
              <w:rPr>
                <w:lang w:val="en-GB"/>
              </w:rPr>
            </w:pPr>
            <w:r w:rsidRPr="007977F0">
              <w:rPr>
                <w:lang w:val="en-GB"/>
              </w:rPr>
              <w:t>SERCOM/SC</w:t>
            </w:r>
            <w:r w:rsidRPr="007977F0">
              <w:rPr>
                <w:lang w:val="en-GB"/>
              </w:rPr>
              <w:noBreakHyphen/>
              <w:t>DRR</w:t>
            </w:r>
            <w:bookmarkStart w:id="1681" w:name="_p_8CE487F4A65F6A45B3332E47ECF13EC7"/>
            <w:bookmarkEnd w:id="1681"/>
          </w:p>
        </w:tc>
        <w:tc>
          <w:tcPr>
            <w:tcW w:w="3466" w:type="dxa"/>
            <w:tcBorders>
              <w:top w:val="single" w:sz="4" w:space="0" w:color="auto"/>
              <w:left w:val="single" w:sz="4" w:space="0" w:color="auto"/>
              <w:bottom w:val="single" w:sz="4" w:space="0" w:color="auto"/>
              <w:right w:val="single" w:sz="4" w:space="0" w:color="auto"/>
            </w:tcBorders>
            <w:vAlign w:val="center"/>
          </w:tcPr>
          <w:p w14:paraId="04274171" w14:textId="77777777" w:rsidR="00B67ED8" w:rsidRPr="007977F0" w:rsidRDefault="00B67ED8" w:rsidP="007D10EB">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71063F00" w14:textId="77777777" w:rsidR="00B67ED8" w:rsidRPr="007977F0" w:rsidRDefault="00B67ED8" w:rsidP="007D10EB">
            <w:pPr>
              <w:pStyle w:val="Tablebody"/>
              <w:rPr>
                <w:lang w:val="en-GB"/>
              </w:rPr>
            </w:pPr>
          </w:p>
        </w:tc>
      </w:tr>
      <w:tr w:rsidR="00B67ED8" w:rsidRPr="007977F0" w14:paraId="073F82B9"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356F33B6" w14:textId="77777777" w:rsidR="00B67ED8" w:rsidRPr="007977F0" w:rsidRDefault="00B67ED8" w:rsidP="007D10EB">
            <w:pPr>
              <w:pStyle w:val="Tablebody"/>
              <w:rPr>
                <w:lang w:val="en-GB"/>
              </w:rPr>
            </w:pPr>
            <w:r w:rsidRPr="007977F0">
              <w:rPr>
                <w:lang w:val="en-GB"/>
              </w:rPr>
              <w:t>To be reported to:</w:t>
            </w:r>
          </w:p>
        </w:tc>
        <w:tc>
          <w:tcPr>
            <w:tcW w:w="2711" w:type="dxa"/>
            <w:tcBorders>
              <w:top w:val="single" w:sz="4" w:space="0" w:color="auto"/>
              <w:left w:val="single" w:sz="4" w:space="0" w:color="auto"/>
              <w:bottom w:val="single" w:sz="4" w:space="0" w:color="auto"/>
              <w:right w:val="single" w:sz="4" w:space="0" w:color="auto"/>
            </w:tcBorders>
            <w:vAlign w:val="center"/>
            <w:hideMark/>
          </w:tcPr>
          <w:p w14:paraId="061F9FB1" w14:textId="77777777" w:rsidR="00B67ED8" w:rsidRPr="007977F0" w:rsidRDefault="00B67ED8" w:rsidP="007D10EB">
            <w:pPr>
              <w:pStyle w:val="Tablebody"/>
              <w:rPr>
                <w:lang w:val="en-GB"/>
              </w:rPr>
            </w:pPr>
            <w:r w:rsidRPr="007977F0">
              <w:rPr>
                <w:lang w:val="en-GB"/>
              </w:rPr>
              <w:t>INFCOM/SC</w:t>
            </w:r>
            <w:r w:rsidRPr="007977F0">
              <w:rPr>
                <w:lang w:val="en-GB"/>
              </w:rPr>
              <w:noBreakHyphen/>
              <w:t>ESMP</w:t>
            </w:r>
          </w:p>
        </w:tc>
        <w:tc>
          <w:tcPr>
            <w:tcW w:w="3466" w:type="dxa"/>
            <w:tcBorders>
              <w:top w:val="single" w:sz="4" w:space="0" w:color="auto"/>
              <w:left w:val="single" w:sz="4" w:space="0" w:color="auto"/>
              <w:bottom w:val="single" w:sz="4" w:space="0" w:color="auto"/>
              <w:right w:val="single" w:sz="4" w:space="0" w:color="auto"/>
            </w:tcBorders>
            <w:vAlign w:val="center"/>
            <w:hideMark/>
          </w:tcPr>
          <w:p w14:paraId="063E0339" w14:textId="77777777" w:rsidR="00B67ED8" w:rsidRPr="007977F0" w:rsidRDefault="00B67ED8" w:rsidP="007D10EB">
            <w:pPr>
              <w:pStyle w:val="Tablebody"/>
              <w:rPr>
                <w:lang w:val="en-GB"/>
              </w:rPr>
            </w:pPr>
            <w:r w:rsidRPr="007977F0">
              <w:rPr>
                <w:lang w:val="en-GB"/>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140E64D9" w14:textId="77777777" w:rsidR="00B67ED8" w:rsidRPr="007977F0" w:rsidRDefault="00B67ED8" w:rsidP="007D10EB">
            <w:pPr>
              <w:pStyle w:val="Tablebody"/>
              <w:rPr>
                <w:lang w:val="en-GB"/>
              </w:rPr>
            </w:pPr>
            <w:r w:rsidRPr="007977F0">
              <w:rPr>
                <w:lang w:val="en-GB"/>
              </w:rPr>
              <w:t>SERCOM</w:t>
            </w:r>
            <w:bookmarkStart w:id="1682" w:name="_p_39606611CEC9FF43A671099EDCE7FEAA"/>
            <w:bookmarkEnd w:id="1682"/>
          </w:p>
        </w:tc>
      </w:tr>
    </w:tbl>
    <w:p w14:paraId="2A8694ED" w14:textId="77777777" w:rsidR="00D46CF3" w:rsidRPr="007977F0" w:rsidRDefault="00D46CF3" w:rsidP="00D46CF3">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 xml:space="preserve">7. WMO bodies responsible for managing information related to </w:t>
      </w:r>
      <w:r w:rsidR="00A063B7" w:rsidRPr="007977F0">
        <w:rPr>
          <w:color w:val="auto"/>
          <w:lang w:val="en-GB"/>
        </w:rPr>
        <w:t>T</w:t>
      </w:r>
      <w:r w:rsidRPr="007977F0">
        <w:rPr>
          <w:color w:val="auto"/>
          <w:lang w:val="en-GB"/>
        </w:rPr>
        <w:t xml:space="preserve">ropical </w:t>
      </w:r>
      <w:r w:rsidR="00A063B7" w:rsidRPr="007977F0">
        <w:rPr>
          <w:color w:val="auto"/>
          <w:lang w:val="en-GB"/>
        </w:rPr>
        <w:t>C</w:t>
      </w:r>
      <w:r w:rsidRPr="007977F0">
        <w:rPr>
          <w:color w:val="auto"/>
          <w:lang w:val="en-GB"/>
        </w:rPr>
        <w:t>yclone forecasting</w:t>
      </w:r>
      <w:bookmarkStart w:id="1683" w:name="_p_E9609AAB7D92874DB6F232F4FE8F63F7"/>
      <w:bookmarkEnd w:id="1683"/>
    </w:p>
    <w:p w14:paraId="080C17E6" w14:textId="77777777" w:rsidR="00D46CF3" w:rsidRPr="007977F0" w:rsidRDefault="00D46CF3"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3441"/>
        <w:gridCol w:w="2132"/>
        <w:gridCol w:w="1823"/>
      </w:tblGrid>
      <w:tr w:rsidR="00D46CF3" w:rsidRPr="007977F0" w14:paraId="659DF4F6" w14:textId="77777777" w:rsidTr="0060663B">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2FD9730" w14:textId="77777777" w:rsidR="00D46CF3" w:rsidRPr="007977F0" w:rsidRDefault="00D46CF3" w:rsidP="007D10EB">
            <w:pPr>
              <w:pStyle w:val="Tableheader"/>
              <w:rPr>
                <w:lang w:val="en-GB"/>
              </w:rPr>
            </w:pPr>
            <w:r w:rsidRPr="007977F0">
              <w:rPr>
                <w:lang w:val="en-GB"/>
              </w:rPr>
              <w:t>Responsibility</w:t>
            </w:r>
            <w:bookmarkStart w:id="1684" w:name="_p_085AC6B44E94484DBC9DB37E0ADC6B33"/>
            <w:bookmarkEnd w:id="1684"/>
          </w:p>
        </w:tc>
      </w:tr>
      <w:tr w:rsidR="00D46CF3" w:rsidRPr="007977F0" w14:paraId="51B2D830" w14:textId="77777777" w:rsidTr="0060663B">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7CB6A1D" w14:textId="77777777" w:rsidR="00D46CF3" w:rsidRPr="007977F0" w:rsidRDefault="00D46CF3" w:rsidP="007D10EB">
            <w:pPr>
              <w:pStyle w:val="Tableheader"/>
              <w:rPr>
                <w:lang w:val="en-GB"/>
              </w:rPr>
            </w:pPr>
            <w:r w:rsidRPr="007977F0">
              <w:rPr>
                <w:lang w:val="en-GB"/>
              </w:rPr>
              <w:t>Changes to activity specification</w:t>
            </w:r>
            <w:bookmarkStart w:id="1685" w:name="_p_6AFCD9682082354FB49A8BF940345D88"/>
            <w:bookmarkEnd w:id="1685"/>
          </w:p>
        </w:tc>
      </w:tr>
      <w:tr w:rsidR="00D46CF3" w:rsidRPr="007977F0" w14:paraId="6B153686"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tcPr>
          <w:p w14:paraId="551C9ACE" w14:textId="77777777" w:rsidR="00D46CF3" w:rsidRPr="007977F0" w:rsidRDefault="00D46CF3" w:rsidP="007D10EB">
            <w:pPr>
              <w:pStyle w:val="Tablebody"/>
              <w:rPr>
                <w:lang w:val="en-GB"/>
              </w:rPr>
            </w:pPr>
            <w:r w:rsidRPr="007977F0">
              <w:rPr>
                <w:lang w:val="en-GB"/>
              </w:rPr>
              <w:t>To be proposed by:</w:t>
            </w:r>
          </w:p>
        </w:tc>
        <w:tc>
          <w:tcPr>
            <w:tcW w:w="3441" w:type="dxa"/>
            <w:tcBorders>
              <w:top w:val="single" w:sz="4" w:space="0" w:color="auto"/>
              <w:left w:val="single" w:sz="4" w:space="0" w:color="auto"/>
              <w:bottom w:val="single" w:sz="4" w:space="0" w:color="auto"/>
              <w:right w:val="single" w:sz="4" w:space="0" w:color="auto"/>
            </w:tcBorders>
            <w:vAlign w:val="center"/>
          </w:tcPr>
          <w:p w14:paraId="456BA3DB" w14:textId="77777777" w:rsidR="00D46CF3" w:rsidRPr="007977F0" w:rsidRDefault="00D46CF3" w:rsidP="007D10EB">
            <w:pPr>
              <w:pStyle w:val="Tablebody"/>
              <w:rPr>
                <w:lang w:val="en-GB"/>
              </w:rPr>
            </w:pPr>
            <w:r w:rsidRPr="007977F0">
              <w:rPr>
                <w:strike/>
                <w:color w:val="FF0000"/>
                <w:u w:val="dash"/>
                <w:lang w:val="en-GB"/>
              </w:rPr>
              <w:t>SERCOM/SC</w:t>
            </w:r>
            <w:r w:rsidRPr="007977F0">
              <w:rPr>
                <w:strike/>
                <w:color w:val="FF0000"/>
                <w:u w:val="dash"/>
                <w:lang w:val="en-GB"/>
              </w:rPr>
              <w:noBreakHyphen/>
              <w:t>DRR</w:t>
            </w:r>
            <w:bookmarkStart w:id="1686" w:name="_p_e02dbaa44f07400a8018c7370e8780f5"/>
            <w:bookmarkEnd w:id="1686"/>
            <w:r w:rsidRPr="007977F0">
              <w:rPr>
                <w:color w:val="008000"/>
                <w:u w:val="dash"/>
                <w:lang w:val="en-GB"/>
              </w:rPr>
              <w:t>INFCOM/SC</w:t>
            </w:r>
            <w:r w:rsidRPr="007977F0">
              <w:rPr>
                <w:color w:val="008000"/>
                <w:u w:val="dash"/>
                <w:lang w:val="en-GB"/>
              </w:rPr>
              <w:noBreakHyphen/>
              <w:t>ESMP</w:t>
            </w:r>
          </w:p>
        </w:tc>
        <w:tc>
          <w:tcPr>
            <w:tcW w:w="2132" w:type="dxa"/>
            <w:tcBorders>
              <w:top w:val="single" w:sz="4" w:space="0" w:color="auto"/>
              <w:left w:val="single" w:sz="4" w:space="0" w:color="auto"/>
              <w:bottom w:val="single" w:sz="4" w:space="0" w:color="auto"/>
              <w:right w:val="single" w:sz="4" w:space="0" w:color="auto"/>
            </w:tcBorders>
            <w:vAlign w:val="center"/>
          </w:tcPr>
          <w:p w14:paraId="4D79EC4A" w14:textId="77777777" w:rsidR="00D46CF3" w:rsidRPr="007977F0" w:rsidRDefault="00D46CF3"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DRR</w:t>
            </w:r>
          </w:p>
        </w:tc>
        <w:tc>
          <w:tcPr>
            <w:tcW w:w="1823" w:type="dxa"/>
            <w:tcBorders>
              <w:top w:val="single" w:sz="4" w:space="0" w:color="auto"/>
              <w:left w:val="single" w:sz="4" w:space="0" w:color="auto"/>
              <w:bottom w:val="single" w:sz="4" w:space="0" w:color="auto"/>
              <w:right w:val="single" w:sz="4" w:space="0" w:color="auto"/>
            </w:tcBorders>
          </w:tcPr>
          <w:p w14:paraId="596AA3A7" w14:textId="77777777" w:rsidR="00D46CF3" w:rsidRPr="007977F0" w:rsidRDefault="00D46CF3" w:rsidP="007D10EB">
            <w:pPr>
              <w:pStyle w:val="Tablebody"/>
              <w:rPr>
                <w:lang w:val="en-GB"/>
              </w:rPr>
            </w:pPr>
          </w:p>
        </w:tc>
      </w:tr>
      <w:tr w:rsidR="00D46CF3" w:rsidRPr="007977F0" w14:paraId="0EE263A0"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27D9B25C" w14:textId="77777777" w:rsidR="00D46CF3" w:rsidRPr="007977F0" w:rsidRDefault="00D46CF3" w:rsidP="007D10EB">
            <w:pPr>
              <w:pStyle w:val="Tablebody"/>
              <w:rPr>
                <w:lang w:val="en-GB"/>
              </w:rPr>
            </w:pPr>
            <w:r w:rsidRPr="007977F0">
              <w:rPr>
                <w:lang w:val="en-GB"/>
              </w:rPr>
              <w:t>To be recommended by:</w:t>
            </w:r>
          </w:p>
        </w:tc>
        <w:tc>
          <w:tcPr>
            <w:tcW w:w="3441" w:type="dxa"/>
            <w:tcBorders>
              <w:top w:val="single" w:sz="4" w:space="0" w:color="auto"/>
              <w:left w:val="single" w:sz="4" w:space="0" w:color="auto"/>
              <w:bottom w:val="single" w:sz="4" w:space="0" w:color="auto"/>
              <w:right w:val="single" w:sz="4" w:space="0" w:color="auto"/>
            </w:tcBorders>
            <w:vAlign w:val="center"/>
          </w:tcPr>
          <w:p w14:paraId="659C3AAD" w14:textId="77777777" w:rsidR="00D46CF3" w:rsidRPr="007977F0" w:rsidRDefault="00D46CF3" w:rsidP="007D10EB">
            <w:pPr>
              <w:pStyle w:val="Tablebody"/>
              <w:rPr>
                <w:lang w:val="en-GB"/>
              </w:rPr>
            </w:pPr>
            <w:r w:rsidRPr="007977F0">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3583F516" w14:textId="77777777" w:rsidR="00D46CF3" w:rsidRPr="007977F0" w:rsidRDefault="00D46CF3" w:rsidP="007D10EB">
            <w:pPr>
              <w:pStyle w:val="Tablebody"/>
              <w:rPr>
                <w:lang w:val="en-GB"/>
              </w:rPr>
            </w:pPr>
            <w:r w:rsidRPr="007977F0">
              <w:rPr>
                <w:lang w:val="en-GB"/>
              </w:rPr>
              <w:t xml:space="preserve">Regional </w:t>
            </w:r>
            <w:r w:rsidR="00A063B7" w:rsidRPr="007977F0">
              <w:rPr>
                <w:lang w:val="en-GB"/>
              </w:rPr>
              <w:t>T</w:t>
            </w:r>
            <w:r w:rsidRPr="007977F0">
              <w:rPr>
                <w:lang w:val="en-GB"/>
              </w:rPr>
              <w:t xml:space="preserve">ropical </w:t>
            </w:r>
            <w:r w:rsidR="00A063B7" w:rsidRPr="007977F0">
              <w:rPr>
                <w:lang w:val="en-GB"/>
              </w:rPr>
              <w:t>C</w:t>
            </w:r>
            <w:r w:rsidRPr="007977F0">
              <w:rPr>
                <w:lang w:val="en-GB"/>
              </w:rPr>
              <w:t>yclone committee</w:t>
            </w:r>
          </w:p>
        </w:tc>
        <w:tc>
          <w:tcPr>
            <w:tcW w:w="1823" w:type="dxa"/>
            <w:tcBorders>
              <w:top w:val="single" w:sz="4" w:space="0" w:color="auto"/>
              <w:left w:val="single" w:sz="4" w:space="0" w:color="auto"/>
              <w:bottom w:val="single" w:sz="4" w:space="0" w:color="auto"/>
              <w:right w:val="single" w:sz="4" w:space="0" w:color="auto"/>
            </w:tcBorders>
          </w:tcPr>
          <w:p w14:paraId="225E1899" w14:textId="77777777" w:rsidR="00D46CF3" w:rsidRPr="007977F0" w:rsidRDefault="00D46CF3" w:rsidP="007D10EB">
            <w:pPr>
              <w:pStyle w:val="Tablebody"/>
              <w:rPr>
                <w:color w:val="000000"/>
                <w:lang w:val="en-GB"/>
              </w:rPr>
            </w:pPr>
            <w:r w:rsidRPr="007977F0">
              <w:rPr>
                <w:color w:val="000000"/>
                <w:lang w:val="en-GB"/>
              </w:rPr>
              <w:t>SERCOM</w:t>
            </w:r>
            <w:bookmarkStart w:id="1687" w:name="_p_F4DCD0D3D63D234199B571A5E7A800A0"/>
            <w:bookmarkEnd w:id="1687"/>
          </w:p>
        </w:tc>
      </w:tr>
      <w:tr w:rsidR="00D46CF3" w:rsidRPr="007977F0" w14:paraId="15D445B4"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1E14B3E3" w14:textId="77777777" w:rsidR="00D46CF3" w:rsidRPr="007977F0" w:rsidRDefault="00D46CF3" w:rsidP="007D10EB">
            <w:pPr>
              <w:pStyle w:val="Tablebody"/>
              <w:rPr>
                <w:lang w:val="en-GB"/>
              </w:rPr>
            </w:pPr>
            <w:r w:rsidRPr="007977F0">
              <w:rPr>
                <w:lang w:val="en-GB"/>
              </w:rPr>
              <w:t>To be decided by:</w:t>
            </w:r>
          </w:p>
        </w:tc>
        <w:tc>
          <w:tcPr>
            <w:tcW w:w="3441" w:type="dxa"/>
            <w:tcBorders>
              <w:top w:val="single" w:sz="4" w:space="0" w:color="auto"/>
              <w:left w:val="single" w:sz="4" w:space="0" w:color="auto"/>
              <w:bottom w:val="single" w:sz="4" w:space="0" w:color="auto"/>
              <w:right w:val="single" w:sz="4" w:space="0" w:color="auto"/>
            </w:tcBorders>
            <w:vAlign w:val="center"/>
          </w:tcPr>
          <w:p w14:paraId="1B45DF3D" w14:textId="77777777" w:rsidR="00D46CF3" w:rsidRPr="007977F0" w:rsidRDefault="00D46CF3" w:rsidP="007D10EB">
            <w:pPr>
              <w:pStyle w:val="Tablebody"/>
              <w:rPr>
                <w:lang w:val="en-GB"/>
              </w:rPr>
            </w:pPr>
            <w:r w:rsidRPr="007977F0">
              <w:rPr>
                <w:lang w:val="en-GB"/>
              </w:rPr>
              <w:t>EC/Congress</w:t>
            </w:r>
            <w:bookmarkStart w:id="1688" w:name="_p_1C423EF291D89C4DA4BC3B6EDBF9644E"/>
            <w:bookmarkEnd w:id="1688"/>
          </w:p>
        </w:tc>
        <w:tc>
          <w:tcPr>
            <w:tcW w:w="2132" w:type="dxa"/>
            <w:tcBorders>
              <w:top w:val="single" w:sz="4" w:space="0" w:color="auto"/>
              <w:left w:val="single" w:sz="4" w:space="0" w:color="auto"/>
              <w:bottom w:val="single" w:sz="4" w:space="0" w:color="auto"/>
              <w:right w:val="single" w:sz="4" w:space="0" w:color="auto"/>
            </w:tcBorders>
            <w:vAlign w:val="center"/>
          </w:tcPr>
          <w:p w14:paraId="6291DD7B" w14:textId="77777777" w:rsidR="00D46CF3" w:rsidRPr="007977F0" w:rsidRDefault="00D46CF3" w:rsidP="007D10EB">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tcPr>
          <w:p w14:paraId="10EAABFA" w14:textId="77777777" w:rsidR="00D46CF3" w:rsidRPr="007977F0" w:rsidRDefault="00D46CF3" w:rsidP="007D10EB">
            <w:pPr>
              <w:pStyle w:val="Tablebody"/>
              <w:rPr>
                <w:lang w:val="en-GB"/>
              </w:rPr>
            </w:pPr>
          </w:p>
        </w:tc>
      </w:tr>
      <w:tr w:rsidR="00D46CF3" w:rsidRPr="007977F0" w14:paraId="321F5ACC" w14:textId="77777777" w:rsidTr="0060663B">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B82C07E" w14:textId="77777777" w:rsidR="00D46CF3" w:rsidRPr="007977F0" w:rsidRDefault="00D46CF3" w:rsidP="007D10EB">
            <w:pPr>
              <w:pStyle w:val="Tableheader"/>
              <w:rPr>
                <w:lang w:val="en-GB"/>
              </w:rPr>
            </w:pPr>
            <w:r w:rsidRPr="007977F0">
              <w:rPr>
                <w:lang w:val="en-GB"/>
              </w:rPr>
              <w:t>Centres designation</w:t>
            </w:r>
            <w:bookmarkStart w:id="1689" w:name="_p_DC7BECB3881A474FBF3090751A3B17C1"/>
            <w:bookmarkEnd w:id="1689"/>
          </w:p>
        </w:tc>
      </w:tr>
      <w:tr w:rsidR="00D46CF3" w:rsidRPr="007977F0" w14:paraId="544EA239"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77EB0059" w14:textId="77777777" w:rsidR="00D46CF3" w:rsidRPr="007977F0" w:rsidRDefault="00D46CF3" w:rsidP="007D10EB">
            <w:pPr>
              <w:pStyle w:val="Tablebody"/>
              <w:rPr>
                <w:lang w:val="en-GB"/>
              </w:rPr>
            </w:pPr>
            <w:r w:rsidRPr="007977F0">
              <w:rPr>
                <w:lang w:val="en-GB"/>
              </w:rPr>
              <w:t>To be recommended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0D795809" w14:textId="77777777" w:rsidR="00D46CF3" w:rsidRPr="007977F0" w:rsidRDefault="00D46CF3" w:rsidP="007D10EB">
            <w:pPr>
              <w:pStyle w:val="Tablebody"/>
              <w:rPr>
                <w:lang w:val="en-GB"/>
              </w:rPr>
            </w:pPr>
            <w:r w:rsidRPr="007977F0">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033314EF" w14:textId="77777777" w:rsidR="00D46CF3" w:rsidRPr="007977F0" w:rsidRDefault="00D46CF3" w:rsidP="007D10EB">
            <w:pPr>
              <w:pStyle w:val="Tablebody"/>
              <w:rPr>
                <w:lang w:val="en-GB"/>
              </w:rPr>
            </w:pPr>
            <w:r w:rsidRPr="007977F0">
              <w:rPr>
                <w:lang w:val="en-GB"/>
              </w:rPr>
              <w:t xml:space="preserve">Regional </w:t>
            </w:r>
            <w:r w:rsidR="00A063B7" w:rsidRPr="007977F0">
              <w:rPr>
                <w:lang w:val="en-GB"/>
              </w:rPr>
              <w:t>T</w:t>
            </w:r>
            <w:r w:rsidRPr="007977F0">
              <w:rPr>
                <w:lang w:val="en-GB"/>
              </w:rPr>
              <w:t xml:space="preserve">ropical </w:t>
            </w:r>
            <w:r w:rsidR="00A063B7" w:rsidRPr="007977F0">
              <w:rPr>
                <w:lang w:val="en-GB"/>
              </w:rPr>
              <w:t>C</w:t>
            </w:r>
            <w:r w:rsidRPr="007977F0">
              <w:rPr>
                <w:lang w:val="en-GB"/>
              </w:rPr>
              <w:t>yclone committee</w:t>
            </w:r>
          </w:p>
        </w:tc>
        <w:tc>
          <w:tcPr>
            <w:tcW w:w="1823" w:type="dxa"/>
            <w:tcBorders>
              <w:top w:val="single" w:sz="4" w:space="0" w:color="auto"/>
              <w:left w:val="single" w:sz="4" w:space="0" w:color="auto"/>
              <w:bottom w:val="single" w:sz="4" w:space="0" w:color="auto"/>
              <w:right w:val="single" w:sz="4" w:space="0" w:color="auto"/>
            </w:tcBorders>
            <w:vAlign w:val="center"/>
          </w:tcPr>
          <w:p w14:paraId="59B6C91F" w14:textId="77777777" w:rsidR="00D46CF3" w:rsidRPr="007977F0" w:rsidRDefault="00D46CF3" w:rsidP="007D10EB">
            <w:pPr>
              <w:pStyle w:val="Tablebody"/>
              <w:rPr>
                <w:lang w:val="en-GB"/>
              </w:rPr>
            </w:pPr>
            <w:r w:rsidRPr="007977F0">
              <w:rPr>
                <w:lang w:val="en-GB"/>
              </w:rPr>
              <w:t>SERCOM</w:t>
            </w:r>
            <w:bookmarkStart w:id="1690" w:name="_p_446B619F88DD2C4A810DB0D903031CCB"/>
            <w:bookmarkEnd w:id="1690"/>
          </w:p>
        </w:tc>
      </w:tr>
      <w:tr w:rsidR="00D46CF3" w:rsidRPr="007977F0" w14:paraId="1A32AFC0"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67B24E21" w14:textId="77777777" w:rsidR="00D46CF3" w:rsidRPr="007977F0" w:rsidRDefault="00D46CF3" w:rsidP="007D10EB">
            <w:pPr>
              <w:pStyle w:val="Tablebody"/>
              <w:rPr>
                <w:lang w:val="en-GB"/>
              </w:rPr>
            </w:pPr>
            <w:r w:rsidRPr="007977F0">
              <w:rPr>
                <w:lang w:val="en-GB"/>
              </w:rPr>
              <w:t>To be decided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3E6C37A2" w14:textId="77777777" w:rsidR="00D46CF3" w:rsidRPr="007977F0" w:rsidRDefault="00D46CF3" w:rsidP="007D10EB">
            <w:pPr>
              <w:pStyle w:val="Tablebody"/>
              <w:rPr>
                <w:lang w:val="en-GB"/>
              </w:rPr>
            </w:pPr>
            <w:r w:rsidRPr="007977F0">
              <w:rPr>
                <w:lang w:val="en-GB"/>
              </w:rPr>
              <w:t>EC/Congress</w:t>
            </w:r>
            <w:bookmarkStart w:id="1691" w:name="_p_21796B599D8A7942ADC9A746E5D3E99C"/>
            <w:bookmarkEnd w:id="1691"/>
          </w:p>
        </w:tc>
        <w:tc>
          <w:tcPr>
            <w:tcW w:w="2132" w:type="dxa"/>
            <w:tcBorders>
              <w:top w:val="single" w:sz="4" w:space="0" w:color="auto"/>
              <w:left w:val="single" w:sz="4" w:space="0" w:color="auto"/>
              <w:bottom w:val="single" w:sz="4" w:space="0" w:color="auto"/>
              <w:right w:val="single" w:sz="4" w:space="0" w:color="auto"/>
            </w:tcBorders>
            <w:vAlign w:val="center"/>
          </w:tcPr>
          <w:p w14:paraId="589F0E0D" w14:textId="77777777" w:rsidR="00D46CF3" w:rsidRPr="007977F0" w:rsidRDefault="00D46CF3" w:rsidP="007D10EB">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68EAFE82" w14:textId="77777777" w:rsidR="00D46CF3" w:rsidRPr="007977F0" w:rsidRDefault="00D46CF3" w:rsidP="007D10EB">
            <w:pPr>
              <w:pStyle w:val="Tablebody"/>
              <w:rPr>
                <w:lang w:val="en-GB"/>
              </w:rPr>
            </w:pPr>
          </w:p>
        </w:tc>
      </w:tr>
      <w:tr w:rsidR="00D46CF3" w:rsidRPr="007977F0" w14:paraId="2EA5040C" w14:textId="77777777" w:rsidTr="0060663B">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58D0928" w14:textId="77777777" w:rsidR="00D46CF3" w:rsidRPr="007977F0" w:rsidRDefault="00D46CF3" w:rsidP="007D10EB">
            <w:pPr>
              <w:pStyle w:val="Tableheader"/>
              <w:rPr>
                <w:lang w:val="en-GB"/>
              </w:rPr>
            </w:pPr>
            <w:r w:rsidRPr="007977F0">
              <w:rPr>
                <w:lang w:val="en-GB"/>
              </w:rPr>
              <w:t>Compliance</w:t>
            </w:r>
            <w:bookmarkStart w:id="1692" w:name="_p_B28C7349B46B2D4E9122F5D193074466"/>
            <w:bookmarkEnd w:id="1692"/>
          </w:p>
        </w:tc>
      </w:tr>
      <w:tr w:rsidR="00D46CF3" w:rsidRPr="007977F0" w14:paraId="4C579394"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0B9902E6" w14:textId="77777777" w:rsidR="00D46CF3" w:rsidRPr="007977F0" w:rsidRDefault="00D46CF3" w:rsidP="007D10EB">
            <w:pPr>
              <w:pStyle w:val="Tablebody"/>
              <w:rPr>
                <w:lang w:val="en-GB"/>
              </w:rPr>
            </w:pPr>
            <w:r w:rsidRPr="007977F0">
              <w:rPr>
                <w:lang w:val="en-GB"/>
              </w:rPr>
              <w:t>To be monitored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0810F06C" w14:textId="77777777" w:rsidR="00D46CF3" w:rsidRPr="007977F0" w:rsidRDefault="00D46CF3" w:rsidP="007D10EB">
            <w:pPr>
              <w:pStyle w:val="Tablebody"/>
              <w:rPr>
                <w:lang w:val="en-GB"/>
              </w:rPr>
            </w:pPr>
            <w:r w:rsidRPr="007977F0">
              <w:rPr>
                <w:lang w:val="en-GB"/>
              </w:rPr>
              <w:t>SERCOM/SC</w:t>
            </w:r>
            <w:r w:rsidRPr="007977F0">
              <w:rPr>
                <w:lang w:val="en-GB"/>
              </w:rPr>
              <w:noBreakHyphen/>
              <w:t>DRR</w:t>
            </w:r>
            <w:bookmarkStart w:id="1693" w:name="_p_87B6774AE492A74D95FFF3E0A996CB3C"/>
            <w:bookmarkEnd w:id="1693"/>
          </w:p>
        </w:tc>
        <w:tc>
          <w:tcPr>
            <w:tcW w:w="2132" w:type="dxa"/>
            <w:tcBorders>
              <w:top w:val="single" w:sz="4" w:space="0" w:color="auto"/>
              <w:left w:val="single" w:sz="4" w:space="0" w:color="auto"/>
              <w:bottom w:val="single" w:sz="4" w:space="0" w:color="auto"/>
              <w:right w:val="single" w:sz="4" w:space="0" w:color="auto"/>
            </w:tcBorders>
            <w:vAlign w:val="center"/>
          </w:tcPr>
          <w:p w14:paraId="0CE421ED" w14:textId="77777777" w:rsidR="00D46CF3" w:rsidRPr="007977F0" w:rsidRDefault="00D46CF3" w:rsidP="007D10EB">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26F6278A" w14:textId="77777777" w:rsidR="00D46CF3" w:rsidRPr="007977F0" w:rsidRDefault="00D46CF3" w:rsidP="007D10EB">
            <w:pPr>
              <w:pStyle w:val="Tablebody"/>
              <w:rPr>
                <w:lang w:val="en-GB"/>
              </w:rPr>
            </w:pPr>
          </w:p>
        </w:tc>
      </w:tr>
      <w:tr w:rsidR="00D46CF3" w:rsidRPr="007977F0" w14:paraId="50DCDF98"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56C56251" w14:textId="77777777" w:rsidR="00D46CF3" w:rsidRPr="007977F0" w:rsidRDefault="00D46CF3" w:rsidP="007D10EB">
            <w:pPr>
              <w:pStyle w:val="Tablebody"/>
              <w:rPr>
                <w:lang w:val="en-GB"/>
              </w:rPr>
            </w:pPr>
            <w:r w:rsidRPr="007977F0">
              <w:rPr>
                <w:lang w:val="en-GB"/>
              </w:rPr>
              <w:t>To be reported to:</w:t>
            </w:r>
          </w:p>
        </w:tc>
        <w:tc>
          <w:tcPr>
            <w:tcW w:w="3441" w:type="dxa"/>
            <w:tcBorders>
              <w:top w:val="single" w:sz="4" w:space="0" w:color="auto"/>
              <w:left w:val="single" w:sz="4" w:space="0" w:color="auto"/>
              <w:bottom w:val="single" w:sz="4" w:space="0" w:color="auto"/>
              <w:right w:val="single" w:sz="4" w:space="0" w:color="auto"/>
            </w:tcBorders>
            <w:vAlign w:val="center"/>
            <w:hideMark/>
          </w:tcPr>
          <w:p w14:paraId="6D599730" w14:textId="77777777" w:rsidR="00D46CF3" w:rsidRPr="007977F0" w:rsidRDefault="00D46CF3" w:rsidP="007D10EB">
            <w:pPr>
              <w:pStyle w:val="Tablebody"/>
              <w:rPr>
                <w:lang w:val="en-GB"/>
              </w:rPr>
            </w:pPr>
            <w:r w:rsidRPr="007977F0">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hideMark/>
          </w:tcPr>
          <w:p w14:paraId="2109FD82" w14:textId="77777777" w:rsidR="00D46CF3" w:rsidRPr="007977F0" w:rsidRDefault="00D46CF3" w:rsidP="007D10EB">
            <w:pPr>
              <w:pStyle w:val="Tablebody"/>
              <w:rPr>
                <w:lang w:val="en-GB"/>
              </w:rPr>
            </w:pPr>
            <w:r w:rsidRPr="007977F0">
              <w:rPr>
                <w:lang w:val="en-GB"/>
              </w:rPr>
              <w:t>SERCOM</w:t>
            </w:r>
            <w:bookmarkStart w:id="1694" w:name="_p_A41CA5FA5AFF8A458FAAA31FB5BD7E11"/>
            <w:bookmarkEnd w:id="1694"/>
          </w:p>
        </w:tc>
        <w:tc>
          <w:tcPr>
            <w:tcW w:w="1823" w:type="dxa"/>
            <w:tcBorders>
              <w:top w:val="single" w:sz="4" w:space="0" w:color="auto"/>
              <w:left w:val="single" w:sz="4" w:space="0" w:color="auto"/>
              <w:bottom w:val="single" w:sz="4" w:space="0" w:color="auto"/>
              <w:right w:val="single" w:sz="4" w:space="0" w:color="auto"/>
            </w:tcBorders>
            <w:vAlign w:val="center"/>
          </w:tcPr>
          <w:p w14:paraId="174F1B74" w14:textId="77777777" w:rsidR="00D46CF3" w:rsidRPr="007977F0" w:rsidRDefault="00D46CF3" w:rsidP="007D10EB">
            <w:pPr>
              <w:pStyle w:val="Tablebody"/>
              <w:rPr>
                <w:lang w:val="en-GB"/>
              </w:rPr>
            </w:pPr>
          </w:p>
        </w:tc>
      </w:tr>
    </w:tbl>
    <w:p w14:paraId="447ABBBC" w14:textId="77777777" w:rsidR="0060663B" w:rsidRPr="007977F0" w:rsidRDefault="0060663B" w:rsidP="0060663B">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8. WMO bodies responsible for managing information related to nuclear environmental emergency response</w:t>
      </w:r>
      <w:bookmarkStart w:id="1695" w:name="_p_891FBBCD6ED682479A80C62CC21FBC00"/>
      <w:bookmarkEnd w:id="1695"/>
    </w:p>
    <w:p w14:paraId="3380FC41" w14:textId="77777777" w:rsidR="0060663B" w:rsidRPr="007977F0" w:rsidRDefault="0060663B"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60663B" w:rsidRPr="007977F0" w14:paraId="7B4E27F7"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65A2519" w14:textId="77777777" w:rsidR="0060663B" w:rsidRPr="007977F0" w:rsidRDefault="0060663B" w:rsidP="007D10EB">
            <w:pPr>
              <w:pStyle w:val="Tableheader"/>
              <w:rPr>
                <w:lang w:val="en-GB"/>
              </w:rPr>
            </w:pPr>
            <w:r w:rsidRPr="007977F0">
              <w:rPr>
                <w:lang w:val="en-GB"/>
              </w:rPr>
              <w:t>Responsibility</w:t>
            </w:r>
            <w:bookmarkStart w:id="1696" w:name="_p_2D2583BC30DAE64CB465963BBBDA0ACA"/>
            <w:bookmarkEnd w:id="1696"/>
          </w:p>
        </w:tc>
      </w:tr>
      <w:tr w:rsidR="0060663B" w:rsidRPr="007977F0" w14:paraId="02CD7168"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060208D" w14:textId="77777777" w:rsidR="0060663B" w:rsidRPr="007977F0" w:rsidRDefault="0060663B" w:rsidP="007D10EB">
            <w:pPr>
              <w:pStyle w:val="Tableheader"/>
              <w:rPr>
                <w:lang w:val="en-GB"/>
              </w:rPr>
            </w:pPr>
            <w:r w:rsidRPr="007977F0">
              <w:rPr>
                <w:lang w:val="en-GB"/>
              </w:rPr>
              <w:t>Changes to activity specification</w:t>
            </w:r>
            <w:bookmarkStart w:id="1697" w:name="_p_E63158C261710E47BF5079AD35ABD022"/>
            <w:bookmarkEnd w:id="1697"/>
          </w:p>
        </w:tc>
      </w:tr>
      <w:tr w:rsidR="0060663B" w:rsidRPr="007977F0" w14:paraId="2283F0C3"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E844E65" w14:textId="77777777" w:rsidR="0060663B" w:rsidRPr="007977F0" w:rsidRDefault="0060663B" w:rsidP="007D10EB">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4C02F9A" w14:textId="77777777" w:rsidR="0060663B" w:rsidRPr="007977F0" w:rsidRDefault="0060663B" w:rsidP="007D10EB">
            <w:pPr>
              <w:pStyle w:val="Tablebody"/>
              <w:rPr>
                <w:lang w:val="en-GB"/>
              </w:rPr>
            </w:pPr>
            <w:r w:rsidRPr="007977F0">
              <w:rPr>
                <w:lang w:val="en-GB"/>
              </w:rPr>
              <w:t>INFCOM/</w:t>
            </w:r>
            <w:r w:rsidR="00501DED"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ERA</w:t>
            </w:r>
            <w:bookmarkStart w:id="1698" w:name="_p_48CAB6951ED9D54EAEE4A99C0C7B2CEF"/>
            <w:bookmarkEnd w:id="1698"/>
          </w:p>
        </w:tc>
        <w:tc>
          <w:tcPr>
            <w:tcW w:w="2309" w:type="dxa"/>
            <w:tcBorders>
              <w:top w:val="single" w:sz="4" w:space="0" w:color="auto"/>
              <w:left w:val="single" w:sz="4" w:space="0" w:color="auto"/>
              <w:bottom w:val="single" w:sz="4" w:space="0" w:color="auto"/>
              <w:right w:val="single" w:sz="4" w:space="0" w:color="auto"/>
            </w:tcBorders>
            <w:vAlign w:val="center"/>
          </w:tcPr>
          <w:p w14:paraId="6BEF065D" w14:textId="77777777" w:rsidR="0060663B" w:rsidRPr="007977F0" w:rsidRDefault="0060663B" w:rsidP="007D10EB">
            <w:pPr>
              <w:pStyle w:val="Tablebody"/>
              <w:rPr>
                <w:color w:val="008000"/>
                <w:u w:val="dash"/>
                <w:lang w:val="en-GB"/>
              </w:rPr>
            </w:pPr>
            <w:r w:rsidRPr="007977F0">
              <w:rPr>
                <w:color w:val="008000"/>
                <w:u w:val="dash"/>
                <w:lang w:val="en-GB"/>
              </w:rPr>
              <w:t>INFCOM/ET</w:t>
            </w:r>
            <w:r w:rsidRPr="007977F0">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4BD41705" w14:textId="77777777" w:rsidR="0060663B" w:rsidRPr="007977F0" w:rsidRDefault="0060663B" w:rsidP="007D10EB">
            <w:pPr>
              <w:pStyle w:val="Tablebody"/>
              <w:rPr>
                <w:lang w:val="en-GB"/>
              </w:rPr>
            </w:pPr>
          </w:p>
        </w:tc>
      </w:tr>
      <w:tr w:rsidR="0060663B" w:rsidRPr="007977F0" w14:paraId="769B3D79"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AB8296E" w14:textId="77777777" w:rsidR="0060663B" w:rsidRPr="007977F0" w:rsidRDefault="0060663B"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461A2A77" w14:textId="77777777" w:rsidR="0060663B" w:rsidRPr="007977F0" w:rsidRDefault="0060663B" w:rsidP="007D10EB">
            <w:pPr>
              <w:pStyle w:val="Tablebody"/>
              <w:rPr>
                <w:lang w:val="en-GB"/>
              </w:rPr>
            </w:pPr>
            <w:r w:rsidRPr="007977F0">
              <w:rPr>
                <w:lang w:val="en-GB"/>
              </w:rPr>
              <w:t>INFCOM</w:t>
            </w:r>
            <w:bookmarkStart w:id="1699" w:name="_p_8C3A0D60F8B51B468289BCCC7C296399"/>
            <w:bookmarkEnd w:id="1699"/>
          </w:p>
        </w:tc>
        <w:tc>
          <w:tcPr>
            <w:tcW w:w="2309" w:type="dxa"/>
            <w:tcBorders>
              <w:top w:val="single" w:sz="4" w:space="0" w:color="auto"/>
              <w:left w:val="single" w:sz="4" w:space="0" w:color="auto"/>
              <w:bottom w:val="single" w:sz="4" w:space="0" w:color="auto"/>
              <w:right w:val="single" w:sz="4" w:space="0" w:color="auto"/>
            </w:tcBorders>
            <w:vAlign w:val="center"/>
          </w:tcPr>
          <w:p w14:paraId="74DBF856"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5D2E4AB" w14:textId="77777777" w:rsidR="0060663B" w:rsidRPr="007977F0" w:rsidRDefault="0060663B" w:rsidP="007D10EB">
            <w:pPr>
              <w:pStyle w:val="Tablebody"/>
              <w:rPr>
                <w:lang w:val="en-GB"/>
              </w:rPr>
            </w:pPr>
          </w:p>
        </w:tc>
      </w:tr>
      <w:tr w:rsidR="0060663B" w:rsidRPr="007977F0" w14:paraId="7A4EEACF"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C92447E" w14:textId="77777777" w:rsidR="0060663B" w:rsidRPr="007977F0" w:rsidRDefault="0060663B"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525A613A" w14:textId="77777777" w:rsidR="0060663B" w:rsidRPr="007977F0" w:rsidRDefault="0060663B" w:rsidP="007D10EB">
            <w:pPr>
              <w:pStyle w:val="Tablebody"/>
              <w:rPr>
                <w:lang w:val="en-GB"/>
              </w:rPr>
            </w:pPr>
            <w:r w:rsidRPr="007977F0">
              <w:rPr>
                <w:lang w:val="en-GB"/>
              </w:rPr>
              <w:t>EC/Congress</w:t>
            </w:r>
            <w:bookmarkStart w:id="1700" w:name="_p_D74EF2D51754F34F9FD6BC7CF5C1B6F7"/>
            <w:bookmarkEnd w:id="1700"/>
          </w:p>
        </w:tc>
        <w:tc>
          <w:tcPr>
            <w:tcW w:w="2309" w:type="dxa"/>
            <w:tcBorders>
              <w:top w:val="single" w:sz="4" w:space="0" w:color="auto"/>
              <w:left w:val="single" w:sz="4" w:space="0" w:color="auto"/>
              <w:bottom w:val="single" w:sz="4" w:space="0" w:color="auto"/>
              <w:right w:val="single" w:sz="4" w:space="0" w:color="auto"/>
            </w:tcBorders>
            <w:vAlign w:val="center"/>
          </w:tcPr>
          <w:p w14:paraId="7050C489"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590AD22" w14:textId="77777777" w:rsidR="0060663B" w:rsidRPr="007977F0" w:rsidRDefault="0060663B" w:rsidP="007D10EB">
            <w:pPr>
              <w:pStyle w:val="Tablebody"/>
              <w:rPr>
                <w:lang w:val="en-GB"/>
              </w:rPr>
            </w:pPr>
          </w:p>
        </w:tc>
      </w:tr>
      <w:tr w:rsidR="0060663B" w:rsidRPr="007977F0" w14:paraId="6056D134"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092F1E6" w14:textId="77777777" w:rsidR="0060663B" w:rsidRPr="007977F0" w:rsidRDefault="0060663B" w:rsidP="007D10EB">
            <w:pPr>
              <w:pStyle w:val="Tableheader"/>
              <w:rPr>
                <w:lang w:val="en-GB"/>
              </w:rPr>
            </w:pPr>
            <w:r w:rsidRPr="007977F0">
              <w:rPr>
                <w:lang w:val="en-GB"/>
              </w:rPr>
              <w:t>Centres designation</w:t>
            </w:r>
            <w:bookmarkStart w:id="1701" w:name="_p_B099439AD59A6C4FBDDD5505ADBE482C"/>
            <w:bookmarkEnd w:id="1701"/>
          </w:p>
        </w:tc>
      </w:tr>
      <w:tr w:rsidR="0060663B" w:rsidRPr="007977F0" w14:paraId="4EB86EDD"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DA4B11F" w14:textId="77777777" w:rsidR="0060663B" w:rsidRPr="007977F0" w:rsidRDefault="0060663B"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22BEE6B" w14:textId="77777777" w:rsidR="0060663B" w:rsidRPr="007977F0" w:rsidRDefault="0060663B" w:rsidP="007D10EB">
            <w:pPr>
              <w:pStyle w:val="Tablebody"/>
              <w:rPr>
                <w:lang w:val="en-GB"/>
              </w:rPr>
            </w:pPr>
            <w:r w:rsidRPr="007977F0">
              <w:rPr>
                <w:lang w:val="en-GB"/>
              </w:rPr>
              <w:t>INFCOM</w:t>
            </w:r>
            <w:bookmarkStart w:id="1702" w:name="_p_967E3BA07814CF4EA635439522548984"/>
            <w:bookmarkEnd w:id="1702"/>
          </w:p>
        </w:tc>
        <w:tc>
          <w:tcPr>
            <w:tcW w:w="2309" w:type="dxa"/>
            <w:tcBorders>
              <w:top w:val="single" w:sz="4" w:space="0" w:color="auto"/>
              <w:left w:val="single" w:sz="4" w:space="0" w:color="auto"/>
              <w:bottom w:val="single" w:sz="4" w:space="0" w:color="auto"/>
              <w:right w:val="single" w:sz="4" w:space="0" w:color="auto"/>
            </w:tcBorders>
            <w:vAlign w:val="center"/>
          </w:tcPr>
          <w:p w14:paraId="5A6657F6"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3495116" w14:textId="77777777" w:rsidR="0060663B" w:rsidRPr="007977F0" w:rsidRDefault="0060663B" w:rsidP="007D10EB">
            <w:pPr>
              <w:pStyle w:val="Tablebody"/>
              <w:rPr>
                <w:lang w:val="en-GB"/>
              </w:rPr>
            </w:pPr>
          </w:p>
        </w:tc>
      </w:tr>
      <w:tr w:rsidR="0060663B" w:rsidRPr="007977F0" w14:paraId="6C18DD1A"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4820521" w14:textId="77777777" w:rsidR="0060663B" w:rsidRPr="007977F0" w:rsidRDefault="0060663B"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B0B8B98" w14:textId="77777777" w:rsidR="0060663B" w:rsidRPr="007977F0" w:rsidRDefault="0060663B" w:rsidP="007D10EB">
            <w:pPr>
              <w:pStyle w:val="Tablebody"/>
              <w:rPr>
                <w:lang w:val="en-GB"/>
              </w:rPr>
            </w:pPr>
            <w:r w:rsidRPr="007977F0">
              <w:rPr>
                <w:lang w:val="en-GB"/>
              </w:rPr>
              <w:t>EC/Congress</w:t>
            </w:r>
            <w:bookmarkStart w:id="1703" w:name="_p_507385FA0FD1A544809EF5B5B2095412"/>
            <w:bookmarkEnd w:id="1703"/>
          </w:p>
        </w:tc>
        <w:tc>
          <w:tcPr>
            <w:tcW w:w="2309" w:type="dxa"/>
            <w:tcBorders>
              <w:top w:val="single" w:sz="4" w:space="0" w:color="auto"/>
              <w:left w:val="single" w:sz="4" w:space="0" w:color="auto"/>
              <w:bottom w:val="single" w:sz="4" w:space="0" w:color="auto"/>
              <w:right w:val="single" w:sz="4" w:space="0" w:color="auto"/>
            </w:tcBorders>
            <w:vAlign w:val="center"/>
          </w:tcPr>
          <w:p w14:paraId="64F7206E"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7A41079" w14:textId="77777777" w:rsidR="0060663B" w:rsidRPr="007977F0" w:rsidRDefault="0060663B" w:rsidP="007D10EB">
            <w:pPr>
              <w:pStyle w:val="Tablebody"/>
              <w:rPr>
                <w:lang w:val="en-GB"/>
              </w:rPr>
            </w:pPr>
          </w:p>
        </w:tc>
      </w:tr>
      <w:tr w:rsidR="0060663B" w:rsidRPr="007977F0" w14:paraId="0E85789C"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0E7250F" w14:textId="77777777" w:rsidR="0060663B" w:rsidRPr="007977F0" w:rsidRDefault="0060663B" w:rsidP="007D10EB">
            <w:pPr>
              <w:pStyle w:val="Tableheader"/>
              <w:rPr>
                <w:lang w:val="en-GB"/>
              </w:rPr>
            </w:pPr>
            <w:r w:rsidRPr="007977F0">
              <w:rPr>
                <w:lang w:val="en-GB"/>
              </w:rPr>
              <w:t>Compliance</w:t>
            </w:r>
            <w:bookmarkStart w:id="1704" w:name="_p_A0543A8BCF143B48B1867EB0B0C3C07B"/>
            <w:bookmarkEnd w:id="1704"/>
          </w:p>
        </w:tc>
      </w:tr>
      <w:tr w:rsidR="0060663B" w:rsidRPr="007977F0" w14:paraId="6A91A597"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170A914" w14:textId="77777777" w:rsidR="0060663B" w:rsidRPr="007977F0" w:rsidRDefault="0060663B"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A1324C7" w14:textId="77777777" w:rsidR="0060663B" w:rsidRPr="007977F0" w:rsidRDefault="0060663B" w:rsidP="007D10EB">
            <w:pPr>
              <w:pStyle w:val="Tablebody"/>
              <w:rPr>
                <w:lang w:val="en-GB"/>
              </w:rPr>
            </w:pPr>
            <w:r w:rsidRPr="007977F0">
              <w:rPr>
                <w:lang w:val="en-GB"/>
              </w:rPr>
              <w:t>INFCOM/ET</w:t>
            </w:r>
            <w:r w:rsidRPr="007977F0">
              <w:rPr>
                <w:lang w:val="en-GB"/>
              </w:rPr>
              <w:noBreakHyphen/>
              <w:t>ERA</w:t>
            </w:r>
            <w:bookmarkStart w:id="1705" w:name="_p_CACF63A2B6F73D409C7749B0D166517B"/>
            <w:bookmarkEnd w:id="1705"/>
          </w:p>
        </w:tc>
        <w:tc>
          <w:tcPr>
            <w:tcW w:w="2309" w:type="dxa"/>
            <w:tcBorders>
              <w:top w:val="single" w:sz="4" w:space="0" w:color="auto"/>
              <w:left w:val="single" w:sz="4" w:space="0" w:color="auto"/>
              <w:bottom w:val="single" w:sz="4" w:space="0" w:color="auto"/>
              <w:right w:val="single" w:sz="4" w:space="0" w:color="auto"/>
            </w:tcBorders>
            <w:vAlign w:val="center"/>
          </w:tcPr>
          <w:p w14:paraId="5B76CF31"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7F77007" w14:textId="77777777" w:rsidR="0060663B" w:rsidRPr="007977F0" w:rsidRDefault="0060663B" w:rsidP="007D10EB">
            <w:pPr>
              <w:pStyle w:val="Tablebody"/>
              <w:rPr>
                <w:lang w:val="en-GB"/>
              </w:rPr>
            </w:pPr>
          </w:p>
        </w:tc>
      </w:tr>
      <w:tr w:rsidR="0060663B" w:rsidRPr="007977F0" w14:paraId="5C15B642"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08A852B" w14:textId="77777777" w:rsidR="0060663B" w:rsidRPr="007977F0" w:rsidRDefault="0060663B"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D23B15E" w14:textId="77777777" w:rsidR="0060663B" w:rsidRPr="007977F0" w:rsidRDefault="0060663B"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D58289C" w14:textId="77777777" w:rsidR="0060663B" w:rsidRPr="007977F0" w:rsidRDefault="0060663B" w:rsidP="007D10EB">
            <w:pPr>
              <w:pStyle w:val="Tablebody"/>
              <w:rPr>
                <w:lang w:val="en-GB"/>
              </w:rPr>
            </w:pPr>
            <w:r w:rsidRPr="007977F0">
              <w:rPr>
                <w:lang w:val="en-GB"/>
              </w:rPr>
              <w:t>INFCOM</w:t>
            </w:r>
            <w:bookmarkStart w:id="1706" w:name="_p_F7090F49524CB64DB3A87969410054B6"/>
            <w:bookmarkEnd w:id="1706"/>
          </w:p>
        </w:tc>
        <w:tc>
          <w:tcPr>
            <w:tcW w:w="2116" w:type="dxa"/>
            <w:tcBorders>
              <w:top w:val="single" w:sz="4" w:space="0" w:color="auto"/>
              <w:left w:val="single" w:sz="4" w:space="0" w:color="auto"/>
              <w:bottom w:val="single" w:sz="4" w:space="0" w:color="auto"/>
              <w:right w:val="single" w:sz="4" w:space="0" w:color="auto"/>
            </w:tcBorders>
            <w:vAlign w:val="center"/>
          </w:tcPr>
          <w:p w14:paraId="2A1AAAC3" w14:textId="77777777" w:rsidR="0060663B" w:rsidRPr="007977F0" w:rsidRDefault="0060663B" w:rsidP="007D10EB">
            <w:pPr>
              <w:pStyle w:val="Tablebody"/>
              <w:rPr>
                <w:lang w:val="en-GB"/>
              </w:rPr>
            </w:pPr>
          </w:p>
        </w:tc>
      </w:tr>
    </w:tbl>
    <w:p w14:paraId="47FDDD64" w14:textId="77777777" w:rsidR="00B53DB6" w:rsidRPr="007977F0" w:rsidRDefault="00B53DB6" w:rsidP="00B53DB6">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9. WMO bodies responsible for managing information related to non</w:t>
      </w:r>
      <w:r w:rsidRPr="007977F0">
        <w:rPr>
          <w:color w:val="auto"/>
          <w:lang w:val="en-GB"/>
        </w:rPr>
        <w:noBreakHyphen/>
        <w:t>nuclear environmental emergency response</w:t>
      </w:r>
      <w:bookmarkStart w:id="1707" w:name="_p_EE30A8F4F9905C45B482523E88F3DF9A"/>
      <w:bookmarkEnd w:id="1707"/>
    </w:p>
    <w:p w14:paraId="71230FE1" w14:textId="77777777" w:rsidR="00B53DB6" w:rsidRPr="007977F0" w:rsidRDefault="00B53DB6"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B53DB6" w:rsidRPr="007977F0" w14:paraId="50636317"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92520AC" w14:textId="77777777" w:rsidR="00B53DB6" w:rsidRPr="007977F0" w:rsidRDefault="00B53DB6" w:rsidP="007D10EB">
            <w:pPr>
              <w:pStyle w:val="Tableheader"/>
              <w:rPr>
                <w:lang w:val="en-GB"/>
              </w:rPr>
            </w:pPr>
            <w:r w:rsidRPr="007977F0">
              <w:rPr>
                <w:lang w:val="en-GB"/>
              </w:rPr>
              <w:lastRenderedPageBreak/>
              <w:t>Responsibility</w:t>
            </w:r>
            <w:bookmarkStart w:id="1708" w:name="_p_A41E0E27FFC9E94DA029A0B73C624BF1"/>
            <w:bookmarkEnd w:id="1708"/>
          </w:p>
        </w:tc>
      </w:tr>
      <w:tr w:rsidR="00B53DB6" w:rsidRPr="007977F0" w14:paraId="36CC424F"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FDD45D2" w14:textId="77777777" w:rsidR="00B53DB6" w:rsidRPr="007977F0" w:rsidRDefault="00B53DB6" w:rsidP="007D10EB">
            <w:pPr>
              <w:pStyle w:val="Tableheader"/>
              <w:rPr>
                <w:lang w:val="en-GB"/>
              </w:rPr>
            </w:pPr>
            <w:r w:rsidRPr="007977F0">
              <w:rPr>
                <w:lang w:val="en-GB"/>
              </w:rPr>
              <w:t>Changes to activity specification</w:t>
            </w:r>
            <w:bookmarkStart w:id="1709" w:name="_p_782278429DC0994EAE34304CA34485E9"/>
            <w:bookmarkEnd w:id="1709"/>
          </w:p>
        </w:tc>
      </w:tr>
      <w:tr w:rsidR="00B53DB6" w:rsidRPr="007977F0" w14:paraId="13D77D8A"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5518B34E" w14:textId="77777777" w:rsidR="00B53DB6" w:rsidRPr="007977F0" w:rsidRDefault="00B53DB6" w:rsidP="00B53DB6">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FA392AD" w14:textId="77777777" w:rsidR="00B53DB6" w:rsidRPr="007977F0" w:rsidRDefault="00B53DB6" w:rsidP="00B53DB6">
            <w:pPr>
              <w:pStyle w:val="Tablebody"/>
              <w:rPr>
                <w:lang w:val="en-GB"/>
              </w:rPr>
            </w:pPr>
            <w:bookmarkStart w:id="1710" w:name="_p_7BED0A2DDF237242B41F3B5D9AF84852"/>
            <w:bookmarkEnd w:id="1710"/>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ERA</w:t>
            </w:r>
          </w:p>
        </w:tc>
        <w:tc>
          <w:tcPr>
            <w:tcW w:w="2309" w:type="dxa"/>
            <w:tcBorders>
              <w:top w:val="single" w:sz="4" w:space="0" w:color="auto"/>
              <w:left w:val="single" w:sz="4" w:space="0" w:color="auto"/>
              <w:bottom w:val="single" w:sz="4" w:space="0" w:color="auto"/>
              <w:right w:val="single" w:sz="4" w:space="0" w:color="auto"/>
            </w:tcBorders>
            <w:vAlign w:val="center"/>
          </w:tcPr>
          <w:p w14:paraId="313EBA6F" w14:textId="77777777" w:rsidR="00B53DB6" w:rsidRPr="007977F0" w:rsidRDefault="00B53DB6" w:rsidP="00B53DB6">
            <w:pPr>
              <w:pStyle w:val="Tablebody"/>
              <w:rPr>
                <w:lang w:val="en-GB"/>
              </w:rPr>
            </w:pPr>
            <w:r w:rsidRPr="007977F0">
              <w:rPr>
                <w:color w:val="008000"/>
                <w:u w:val="dash"/>
                <w:lang w:val="en-GB"/>
              </w:rPr>
              <w:t>INFCOM/ET</w:t>
            </w:r>
            <w:r w:rsidRPr="007977F0">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4E830805" w14:textId="77777777" w:rsidR="00B53DB6" w:rsidRPr="007977F0" w:rsidRDefault="00B53DB6" w:rsidP="00B53DB6">
            <w:pPr>
              <w:pStyle w:val="Tablebody"/>
              <w:rPr>
                <w:lang w:val="en-GB"/>
              </w:rPr>
            </w:pPr>
          </w:p>
        </w:tc>
      </w:tr>
      <w:tr w:rsidR="00B53DB6" w:rsidRPr="007977F0" w14:paraId="394DFDAF"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CF7C2D1" w14:textId="77777777" w:rsidR="00B53DB6" w:rsidRPr="007977F0" w:rsidRDefault="00B53DB6"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57F9A1CB" w14:textId="77777777" w:rsidR="00B53DB6" w:rsidRPr="007977F0" w:rsidRDefault="00B53DB6" w:rsidP="007D10EB">
            <w:pPr>
              <w:pStyle w:val="Tablebody"/>
              <w:rPr>
                <w:lang w:val="en-GB"/>
              </w:rPr>
            </w:pPr>
            <w:r w:rsidRPr="007977F0">
              <w:rPr>
                <w:lang w:val="en-GB"/>
              </w:rPr>
              <w:t>INFCOM</w:t>
            </w:r>
            <w:bookmarkStart w:id="1711" w:name="_p_7E42471869A76E4D9360CCC2C944DAFC"/>
            <w:bookmarkEnd w:id="1711"/>
          </w:p>
        </w:tc>
        <w:tc>
          <w:tcPr>
            <w:tcW w:w="2309" w:type="dxa"/>
            <w:tcBorders>
              <w:top w:val="single" w:sz="4" w:space="0" w:color="auto"/>
              <w:left w:val="single" w:sz="4" w:space="0" w:color="auto"/>
              <w:bottom w:val="single" w:sz="4" w:space="0" w:color="auto"/>
              <w:right w:val="single" w:sz="4" w:space="0" w:color="auto"/>
            </w:tcBorders>
            <w:vAlign w:val="center"/>
          </w:tcPr>
          <w:p w14:paraId="1EC0C8BB"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4E17B8F" w14:textId="77777777" w:rsidR="00B53DB6" w:rsidRPr="007977F0" w:rsidRDefault="00B53DB6" w:rsidP="007D10EB">
            <w:pPr>
              <w:pStyle w:val="Tablebody"/>
              <w:rPr>
                <w:lang w:val="en-GB"/>
              </w:rPr>
            </w:pPr>
          </w:p>
        </w:tc>
      </w:tr>
      <w:tr w:rsidR="00B53DB6" w:rsidRPr="007977F0" w14:paraId="39DDB1F8"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009E929" w14:textId="77777777" w:rsidR="00B53DB6" w:rsidRPr="007977F0" w:rsidRDefault="00B53DB6"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742816B" w14:textId="77777777" w:rsidR="00B53DB6" w:rsidRPr="007977F0" w:rsidRDefault="00B53DB6" w:rsidP="007D10EB">
            <w:pPr>
              <w:pStyle w:val="Tablebody"/>
              <w:rPr>
                <w:lang w:val="en-GB"/>
              </w:rPr>
            </w:pPr>
            <w:r w:rsidRPr="007977F0">
              <w:rPr>
                <w:lang w:val="en-GB"/>
              </w:rPr>
              <w:t>EC/Congress</w:t>
            </w:r>
            <w:bookmarkStart w:id="1712" w:name="_p_06197130F5A38C4CA955EBBF49543FE6"/>
            <w:bookmarkEnd w:id="1712"/>
          </w:p>
        </w:tc>
        <w:tc>
          <w:tcPr>
            <w:tcW w:w="2309" w:type="dxa"/>
            <w:tcBorders>
              <w:top w:val="single" w:sz="4" w:space="0" w:color="auto"/>
              <w:left w:val="single" w:sz="4" w:space="0" w:color="auto"/>
              <w:bottom w:val="single" w:sz="4" w:space="0" w:color="auto"/>
              <w:right w:val="single" w:sz="4" w:space="0" w:color="auto"/>
            </w:tcBorders>
            <w:vAlign w:val="center"/>
          </w:tcPr>
          <w:p w14:paraId="6D6BB033"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7538337" w14:textId="77777777" w:rsidR="00B53DB6" w:rsidRPr="007977F0" w:rsidRDefault="00B53DB6" w:rsidP="007D10EB">
            <w:pPr>
              <w:pStyle w:val="Tablebody"/>
              <w:rPr>
                <w:lang w:val="en-GB"/>
              </w:rPr>
            </w:pPr>
          </w:p>
        </w:tc>
      </w:tr>
      <w:tr w:rsidR="00B53DB6" w:rsidRPr="007977F0" w14:paraId="0F2F392B"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9013A88" w14:textId="77777777" w:rsidR="00B53DB6" w:rsidRPr="007977F0" w:rsidRDefault="00B53DB6" w:rsidP="007D10EB">
            <w:pPr>
              <w:pStyle w:val="Tableheader"/>
              <w:rPr>
                <w:lang w:val="en-GB"/>
              </w:rPr>
            </w:pPr>
            <w:r w:rsidRPr="007977F0">
              <w:rPr>
                <w:lang w:val="en-GB"/>
              </w:rPr>
              <w:t>Centres designation</w:t>
            </w:r>
            <w:bookmarkStart w:id="1713" w:name="_p_8AC9213F352A484C8DBEA3D3E59E8089"/>
            <w:bookmarkEnd w:id="1713"/>
          </w:p>
        </w:tc>
      </w:tr>
      <w:tr w:rsidR="00B53DB6" w:rsidRPr="007977F0" w14:paraId="5DA4B167"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1B0DE38" w14:textId="77777777" w:rsidR="00B53DB6" w:rsidRPr="007977F0" w:rsidRDefault="00B53DB6"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949DBA5" w14:textId="77777777" w:rsidR="00B53DB6" w:rsidRPr="007977F0" w:rsidRDefault="00B53DB6" w:rsidP="007D10EB">
            <w:pPr>
              <w:pStyle w:val="Tablebody"/>
              <w:rPr>
                <w:lang w:val="en-GB"/>
              </w:rPr>
            </w:pPr>
            <w:r w:rsidRPr="007977F0">
              <w:rPr>
                <w:lang w:val="en-GB"/>
              </w:rPr>
              <w:t>INFCOM</w:t>
            </w:r>
            <w:bookmarkStart w:id="1714" w:name="_p_D1995450E32EE8458942B57A712439E7"/>
            <w:bookmarkEnd w:id="1714"/>
          </w:p>
        </w:tc>
        <w:tc>
          <w:tcPr>
            <w:tcW w:w="2309" w:type="dxa"/>
            <w:tcBorders>
              <w:top w:val="single" w:sz="4" w:space="0" w:color="auto"/>
              <w:left w:val="single" w:sz="4" w:space="0" w:color="auto"/>
              <w:bottom w:val="single" w:sz="4" w:space="0" w:color="auto"/>
              <w:right w:val="single" w:sz="4" w:space="0" w:color="auto"/>
            </w:tcBorders>
            <w:vAlign w:val="center"/>
          </w:tcPr>
          <w:p w14:paraId="417BFF7D"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D05413D" w14:textId="77777777" w:rsidR="00B53DB6" w:rsidRPr="007977F0" w:rsidRDefault="00B53DB6" w:rsidP="007D10EB">
            <w:pPr>
              <w:pStyle w:val="Tablebody"/>
              <w:rPr>
                <w:lang w:val="en-GB"/>
              </w:rPr>
            </w:pPr>
          </w:p>
        </w:tc>
      </w:tr>
      <w:tr w:rsidR="00B53DB6" w:rsidRPr="007977F0" w14:paraId="5A039907"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2369A02" w14:textId="77777777" w:rsidR="00B53DB6" w:rsidRPr="007977F0" w:rsidRDefault="00B53DB6"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3BEED2E" w14:textId="77777777" w:rsidR="00B53DB6" w:rsidRPr="007977F0" w:rsidRDefault="00B53DB6" w:rsidP="007D10EB">
            <w:pPr>
              <w:pStyle w:val="Tablebody"/>
              <w:rPr>
                <w:lang w:val="en-GB"/>
              </w:rPr>
            </w:pPr>
            <w:r w:rsidRPr="007977F0">
              <w:rPr>
                <w:lang w:val="en-GB"/>
              </w:rPr>
              <w:t>EC/Congress</w:t>
            </w:r>
            <w:bookmarkStart w:id="1715" w:name="_p_1600818F80B4234F8BF3CA887D90B85E"/>
            <w:bookmarkEnd w:id="1715"/>
          </w:p>
        </w:tc>
        <w:tc>
          <w:tcPr>
            <w:tcW w:w="2309" w:type="dxa"/>
            <w:tcBorders>
              <w:top w:val="single" w:sz="4" w:space="0" w:color="auto"/>
              <w:left w:val="single" w:sz="4" w:space="0" w:color="auto"/>
              <w:bottom w:val="single" w:sz="4" w:space="0" w:color="auto"/>
              <w:right w:val="single" w:sz="4" w:space="0" w:color="auto"/>
            </w:tcBorders>
            <w:vAlign w:val="center"/>
          </w:tcPr>
          <w:p w14:paraId="5E9DEF3A"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BEF6506" w14:textId="77777777" w:rsidR="00B53DB6" w:rsidRPr="007977F0" w:rsidRDefault="00B53DB6" w:rsidP="007D10EB">
            <w:pPr>
              <w:pStyle w:val="Tablebody"/>
              <w:rPr>
                <w:lang w:val="en-GB"/>
              </w:rPr>
            </w:pPr>
          </w:p>
        </w:tc>
      </w:tr>
      <w:tr w:rsidR="00B53DB6" w:rsidRPr="007977F0" w14:paraId="7F97BC48"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7129981" w14:textId="77777777" w:rsidR="00B53DB6" w:rsidRPr="007977F0" w:rsidRDefault="00B53DB6" w:rsidP="007D10EB">
            <w:pPr>
              <w:pStyle w:val="Tableheader"/>
              <w:rPr>
                <w:lang w:val="en-GB"/>
              </w:rPr>
            </w:pPr>
            <w:r w:rsidRPr="007977F0">
              <w:rPr>
                <w:lang w:val="en-GB"/>
              </w:rPr>
              <w:t>Compliance</w:t>
            </w:r>
            <w:bookmarkStart w:id="1716" w:name="_p_B5DB4A810EE01C4EB66F878309789353"/>
            <w:bookmarkEnd w:id="1716"/>
          </w:p>
        </w:tc>
      </w:tr>
      <w:tr w:rsidR="00B53DB6" w:rsidRPr="007977F0" w14:paraId="1AF60CE0"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B1F0EDD" w14:textId="77777777" w:rsidR="00B53DB6" w:rsidRPr="007977F0" w:rsidRDefault="00B53DB6"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18A2619" w14:textId="77777777" w:rsidR="00B53DB6" w:rsidRPr="007977F0" w:rsidRDefault="00B53DB6" w:rsidP="007D10EB">
            <w:pPr>
              <w:pStyle w:val="Tablebody"/>
              <w:rPr>
                <w:lang w:val="en-GB"/>
              </w:rPr>
            </w:pPr>
            <w:r w:rsidRPr="007977F0">
              <w:rPr>
                <w:lang w:val="en-GB"/>
              </w:rPr>
              <w:t>INFCOM/ET</w:t>
            </w:r>
            <w:r w:rsidRPr="007977F0">
              <w:rPr>
                <w:lang w:val="en-GB"/>
              </w:rPr>
              <w:noBreakHyphen/>
              <w:t>ERA</w:t>
            </w:r>
            <w:bookmarkStart w:id="1717" w:name="_p_1B0E3C7FEDC8D942BDEA20A682E13BC1"/>
            <w:bookmarkEnd w:id="1717"/>
          </w:p>
        </w:tc>
        <w:tc>
          <w:tcPr>
            <w:tcW w:w="2309" w:type="dxa"/>
            <w:tcBorders>
              <w:top w:val="single" w:sz="4" w:space="0" w:color="auto"/>
              <w:left w:val="single" w:sz="4" w:space="0" w:color="auto"/>
              <w:bottom w:val="single" w:sz="4" w:space="0" w:color="auto"/>
              <w:right w:val="single" w:sz="4" w:space="0" w:color="auto"/>
            </w:tcBorders>
            <w:vAlign w:val="center"/>
          </w:tcPr>
          <w:p w14:paraId="5BE489FC"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98E80F4" w14:textId="77777777" w:rsidR="00B53DB6" w:rsidRPr="007977F0" w:rsidRDefault="00B53DB6" w:rsidP="007D10EB">
            <w:pPr>
              <w:pStyle w:val="Tablebody"/>
              <w:rPr>
                <w:lang w:val="en-GB"/>
              </w:rPr>
            </w:pPr>
          </w:p>
        </w:tc>
      </w:tr>
      <w:tr w:rsidR="00B53DB6" w:rsidRPr="007977F0" w14:paraId="552C5315"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C58A6FE" w14:textId="77777777" w:rsidR="00B53DB6" w:rsidRPr="007977F0" w:rsidRDefault="00B53DB6"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00B5244" w14:textId="77777777" w:rsidR="00B53DB6" w:rsidRPr="007977F0" w:rsidRDefault="00B53DB6"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D5FB512" w14:textId="77777777" w:rsidR="00B53DB6" w:rsidRPr="007977F0" w:rsidRDefault="00B53DB6" w:rsidP="007D10EB">
            <w:pPr>
              <w:pStyle w:val="Tablebody"/>
              <w:rPr>
                <w:lang w:val="en-GB"/>
              </w:rPr>
            </w:pPr>
            <w:r w:rsidRPr="007977F0">
              <w:rPr>
                <w:lang w:val="en-GB"/>
              </w:rPr>
              <w:t>INFCOM</w:t>
            </w:r>
            <w:bookmarkStart w:id="1718" w:name="_p_1E4CAF04A3F3AB409E17CD270AD1844C"/>
            <w:bookmarkEnd w:id="1718"/>
          </w:p>
        </w:tc>
        <w:tc>
          <w:tcPr>
            <w:tcW w:w="2116" w:type="dxa"/>
            <w:tcBorders>
              <w:top w:val="single" w:sz="4" w:space="0" w:color="auto"/>
              <w:left w:val="single" w:sz="4" w:space="0" w:color="auto"/>
              <w:bottom w:val="single" w:sz="4" w:space="0" w:color="auto"/>
              <w:right w:val="single" w:sz="4" w:space="0" w:color="auto"/>
            </w:tcBorders>
            <w:vAlign w:val="center"/>
          </w:tcPr>
          <w:p w14:paraId="0BB2607D" w14:textId="77777777" w:rsidR="00B53DB6" w:rsidRPr="007977F0" w:rsidRDefault="00B53DB6" w:rsidP="007D10EB">
            <w:pPr>
              <w:pStyle w:val="Tablebody"/>
              <w:rPr>
                <w:lang w:val="en-GB"/>
              </w:rPr>
            </w:pPr>
          </w:p>
        </w:tc>
      </w:tr>
    </w:tbl>
    <w:p w14:paraId="207C24E6" w14:textId="77777777" w:rsidR="0059439B" w:rsidRPr="007977F0" w:rsidRDefault="0059439B" w:rsidP="0059439B">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0. WMO bodies responsible for managing information related to atmospheric sand and dust storm forecasts</w:t>
      </w:r>
      <w:bookmarkStart w:id="1719" w:name="_p_F257469F081AF74AA07CB855F3E7427C"/>
      <w:bookmarkEnd w:id="1719"/>
    </w:p>
    <w:p w14:paraId="55A03DFB" w14:textId="77777777" w:rsidR="0059439B" w:rsidRPr="007977F0" w:rsidRDefault="0059439B"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59439B" w:rsidRPr="007977F0" w14:paraId="064D27B1" w14:textId="77777777" w:rsidTr="0059144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F76A963" w14:textId="77777777" w:rsidR="0059439B" w:rsidRPr="007977F0" w:rsidRDefault="0059439B" w:rsidP="007D10EB">
            <w:pPr>
              <w:pStyle w:val="Tableheader"/>
              <w:rPr>
                <w:lang w:val="en-GB"/>
              </w:rPr>
            </w:pPr>
            <w:r w:rsidRPr="007977F0">
              <w:rPr>
                <w:lang w:val="en-GB"/>
              </w:rPr>
              <w:t>Responsibility</w:t>
            </w:r>
            <w:bookmarkStart w:id="1720" w:name="_p_39D84EA698E9454D825D33E0E20B10D3"/>
            <w:bookmarkEnd w:id="1720"/>
          </w:p>
        </w:tc>
      </w:tr>
      <w:tr w:rsidR="0059439B" w:rsidRPr="007977F0" w14:paraId="49BB14EF" w14:textId="77777777" w:rsidTr="0059144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8F853FE" w14:textId="77777777" w:rsidR="0059439B" w:rsidRPr="007977F0" w:rsidRDefault="0059439B" w:rsidP="007D10EB">
            <w:pPr>
              <w:pStyle w:val="Tableheader"/>
              <w:rPr>
                <w:lang w:val="en-GB"/>
              </w:rPr>
            </w:pPr>
            <w:r w:rsidRPr="007977F0">
              <w:rPr>
                <w:lang w:val="en-GB"/>
              </w:rPr>
              <w:t>Changes to activity specification</w:t>
            </w:r>
            <w:bookmarkStart w:id="1721" w:name="_p_43E997C9A1142343B3F6037604B92BAF"/>
            <w:bookmarkEnd w:id="1721"/>
          </w:p>
        </w:tc>
      </w:tr>
      <w:tr w:rsidR="0059439B" w:rsidRPr="007977F0" w14:paraId="6B316D14"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91EF09D" w14:textId="77777777" w:rsidR="0059439B" w:rsidRPr="007977F0" w:rsidRDefault="0059439B" w:rsidP="007D10EB">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3017E12" w14:textId="77777777" w:rsidR="0059439B" w:rsidRPr="007977F0" w:rsidRDefault="0059439B" w:rsidP="007D10EB">
            <w:pPr>
              <w:pStyle w:val="Tablebody"/>
              <w:rPr>
                <w:lang w:val="en-GB"/>
              </w:rPr>
            </w:pPr>
            <w:r w:rsidRPr="007977F0">
              <w:rPr>
                <w:strike/>
                <w:color w:val="FF0000"/>
                <w:u w:val="dash"/>
                <w:lang w:val="en-GB"/>
              </w:rPr>
              <w:t>RB/SDS</w:t>
            </w:r>
            <w:r w:rsidRPr="007977F0">
              <w:rPr>
                <w:strike/>
                <w:color w:val="FF0000"/>
                <w:u w:val="dash"/>
                <w:lang w:val="en-GB"/>
              </w:rPr>
              <w:noBreakHyphen/>
              <w:t>WAS Steering Committee</w:t>
            </w:r>
            <w:r w:rsidR="001F5BCD" w:rsidRPr="007977F0">
              <w:rPr>
                <w:lang w:val="en-GB"/>
              </w:rPr>
              <w:t xml:space="preserve"> </w:t>
            </w:r>
            <w:r w:rsidR="001F5BCD" w:rsidRPr="007977F0">
              <w:rPr>
                <w:color w:val="008000"/>
                <w:u w:val="dash"/>
                <w:lang w:val="en-GB"/>
              </w:rPr>
              <w:t>INFCOM/SC</w:t>
            </w:r>
            <w:r w:rsidR="001F5BCD" w:rsidRPr="007977F0">
              <w:rPr>
                <w:color w:val="008000"/>
                <w:u w:val="dash"/>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tcPr>
          <w:p w14:paraId="0B4E3383" w14:textId="77777777" w:rsidR="0059439B" w:rsidRPr="007977F0" w:rsidRDefault="0059439B" w:rsidP="007D10EB">
            <w:pPr>
              <w:pStyle w:val="Tablebody"/>
              <w:rPr>
                <w:lang w:val="en-GB"/>
              </w:rPr>
            </w:pPr>
            <w:r w:rsidRPr="007977F0">
              <w:rPr>
                <w:lang w:val="en-GB"/>
              </w:rPr>
              <w:t>INFCOM/ET</w:t>
            </w:r>
            <w:r w:rsidRPr="007977F0">
              <w:rPr>
                <w:lang w:val="en-GB"/>
              </w:rPr>
              <w:noBreakHyphen/>
              <w:t>ERA</w:t>
            </w:r>
            <w:bookmarkStart w:id="1722" w:name="_p_90A8D7054D969249A2AA6ABB7E645D46"/>
            <w:bookmarkEnd w:id="1722"/>
          </w:p>
        </w:tc>
        <w:tc>
          <w:tcPr>
            <w:tcW w:w="2116" w:type="dxa"/>
            <w:tcBorders>
              <w:top w:val="single" w:sz="4" w:space="0" w:color="auto"/>
              <w:left w:val="single" w:sz="4" w:space="0" w:color="auto"/>
              <w:bottom w:val="single" w:sz="4" w:space="0" w:color="auto"/>
              <w:right w:val="single" w:sz="4" w:space="0" w:color="auto"/>
            </w:tcBorders>
          </w:tcPr>
          <w:p w14:paraId="521ADA31" w14:textId="77777777" w:rsidR="0059439B" w:rsidRPr="007977F0" w:rsidRDefault="001F5BCD" w:rsidP="007D10EB">
            <w:pPr>
              <w:pStyle w:val="Tablebody"/>
              <w:rPr>
                <w:color w:val="008000"/>
                <w:u w:val="dash"/>
                <w:lang w:val="en-GB"/>
              </w:rPr>
            </w:pPr>
            <w:r w:rsidRPr="007977F0">
              <w:rPr>
                <w:color w:val="008000"/>
                <w:u w:val="dash"/>
                <w:lang w:val="en-GB"/>
              </w:rPr>
              <w:t>RB/SDS</w:t>
            </w:r>
            <w:r w:rsidRPr="007977F0">
              <w:rPr>
                <w:color w:val="008000"/>
                <w:u w:val="dash"/>
                <w:lang w:val="en-GB"/>
              </w:rPr>
              <w:noBreakHyphen/>
              <w:t>WAS Steering Committee</w:t>
            </w:r>
          </w:p>
        </w:tc>
      </w:tr>
      <w:tr w:rsidR="0059439B" w:rsidRPr="007977F0" w14:paraId="5F0E921E"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2328BF4" w14:textId="77777777" w:rsidR="0059439B" w:rsidRPr="007977F0" w:rsidRDefault="0059439B"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482FFADD" w14:textId="77777777" w:rsidR="0059439B" w:rsidRPr="007977F0" w:rsidRDefault="0059439B" w:rsidP="007D10EB">
            <w:pPr>
              <w:pStyle w:val="Tablebody"/>
              <w:rPr>
                <w:lang w:val="en-GB"/>
              </w:rPr>
            </w:pPr>
            <w:r w:rsidRPr="007977F0">
              <w:rPr>
                <w:lang w:val="en-GB"/>
              </w:rPr>
              <w:t>RB (WWRP/SSC)</w:t>
            </w:r>
          </w:p>
        </w:tc>
        <w:tc>
          <w:tcPr>
            <w:tcW w:w="2309" w:type="dxa"/>
            <w:tcBorders>
              <w:top w:val="single" w:sz="4" w:space="0" w:color="auto"/>
              <w:left w:val="single" w:sz="4" w:space="0" w:color="auto"/>
              <w:bottom w:val="single" w:sz="4" w:space="0" w:color="auto"/>
              <w:right w:val="single" w:sz="4" w:space="0" w:color="auto"/>
            </w:tcBorders>
            <w:vAlign w:val="center"/>
          </w:tcPr>
          <w:p w14:paraId="73B7C759" w14:textId="77777777" w:rsidR="0059439B" w:rsidRPr="007977F0" w:rsidRDefault="0059439B" w:rsidP="007D10EB">
            <w:pPr>
              <w:pStyle w:val="Tablebody"/>
              <w:rPr>
                <w:lang w:val="en-GB"/>
              </w:rPr>
            </w:pPr>
            <w:r w:rsidRPr="007977F0">
              <w:rPr>
                <w:lang w:val="en-GB"/>
              </w:rPr>
              <w:t>INFCOM</w:t>
            </w:r>
            <w:bookmarkStart w:id="1723" w:name="_p_7D0695385FAA734F9BAC35DC301E1731"/>
            <w:bookmarkEnd w:id="1723"/>
          </w:p>
        </w:tc>
        <w:tc>
          <w:tcPr>
            <w:tcW w:w="2116" w:type="dxa"/>
            <w:tcBorders>
              <w:top w:val="single" w:sz="4" w:space="0" w:color="auto"/>
              <w:left w:val="single" w:sz="4" w:space="0" w:color="auto"/>
              <w:bottom w:val="single" w:sz="4" w:space="0" w:color="auto"/>
              <w:right w:val="single" w:sz="4" w:space="0" w:color="auto"/>
            </w:tcBorders>
          </w:tcPr>
          <w:p w14:paraId="6C67A414" w14:textId="77777777" w:rsidR="0059439B" w:rsidRPr="007977F0" w:rsidRDefault="0059439B" w:rsidP="007D10EB">
            <w:pPr>
              <w:pStyle w:val="Tablebody"/>
              <w:rPr>
                <w:lang w:val="en-GB"/>
              </w:rPr>
            </w:pPr>
          </w:p>
        </w:tc>
      </w:tr>
      <w:tr w:rsidR="0059439B" w:rsidRPr="007977F0" w14:paraId="3526BE4D"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D0876AB" w14:textId="77777777" w:rsidR="0059439B" w:rsidRPr="007977F0" w:rsidRDefault="0059439B"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58BD5BEE" w14:textId="77777777" w:rsidR="0059439B" w:rsidRPr="007977F0" w:rsidRDefault="0059439B" w:rsidP="007D10EB">
            <w:pPr>
              <w:pStyle w:val="Tablebody"/>
              <w:rPr>
                <w:lang w:val="en-GB"/>
              </w:rPr>
            </w:pPr>
            <w:r w:rsidRPr="007977F0">
              <w:rPr>
                <w:lang w:val="en-GB"/>
              </w:rPr>
              <w:t>EC/Congress</w:t>
            </w:r>
            <w:bookmarkStart w:id="1724" w:name="_p_D27E6FB4BD2661428341AC688650FE41"/>
            <w:bookmarkEnd w:id="1724"/>
          </w:p>
        </w:tc>
        <w:tc>
          <w:tcPr>
            <w:tcW w:w="2309" w:type="dxa"/>
            <w:tcBorders>
              <w:top w:val="single" w:sz="4" w:space="0" w:color="auto"/>
              <w:left w:val="single" w:sz="4" w:space="0" w:color="auto"/>
              <w:bottom w:val="single" w:sz="4" w:space="0" w:color="auto"/>
              <w:right w:val="single" w:sz="4" w:space="0" w:color="auto"/>
            </w:tcBorders>
            <w:vAlign w:val="center"/>
          </w:tcPr>
          <w:p w14:paraId="737CA32F" w14:textId="77777777" w:rsidR="0059439B" w:rsidRPr="007977F0" w:rsidRDefault="0059439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0F8D273B" w14:textId="77777777" w:rsidR="0059439B" w:rsidRPr="007977F0" w:rsidRDefault="0059439B" w:rsidP="007D10EB">
            <w:pPr>
              <w:pStyle w:val="Tablebody"/>
              <w:rPr>
                <w:lang w:val="en-GB"/>
              </w:rPr>
            </w:pPr>
          </w:p>
        </w:tc>
      </w:tr>
      <w:tr w:rsidR="0059439B" w:rsidRPr="007977F0" w14:paraId="2A2BB992" w14:textId="77777777" w:rsidTr="0059144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A5F6ED5" w14:textId="77777777" w:rsidR="0059439B" w:rsidRPr="007977F0" w:rsidRDefault="0059439B" w:rsidP="007D10EB">
            <w:pPr>
              <w:pStyle w:val="Tableheader"/>
              <w:rPr>
                <w:lang w:val="en-GB"/>
              </w:rPr>
            </w:pPr>
            <w:r w:rsidRPr="007977F0">
              <w:rPr>
                <w:lang w:val="en-GB"/>
              </w:rPr>
              <w:t>Centres designation*</w:t>
            </w:r>
            <w:bookmarkStart w:id="1725" w:name="_p_437CD58083A8F943BAD1FF7AB1B8FC94"/>
            <w:bookmarkEnd w:id="1725"/>
          </w:p>
        </w:tc>
      </w:tr>
      <w:tr w:rsidR="0059439B" w:rsidRPr="007977F0" w14:paraId="449BA7FB"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A7AE7DC" w14:textId="77777777" w:rsidR="0059439B" w:rsidRPr="007977F0" w:rsidRDefault="0059439B"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81DCA40" w14:textId="77777777" w:rsidR="0059439B" w:rsidRPr="007977F0" w:rsidRDefault="0059439B" w:rsidP="007D10EB">
            <w:pPr>
              <w:pStyle w:val="Tablebody"/>
              <w:rPr>
                <w:lang w:val="en-GB"/>
              </w:rPr>
            </w:pPr>
            <w:r w:rsidRPr="007977F0">
              <w:rPr>
                <w:lang w:val="en-GB"/>
              </w:rPr>
              <w:t>RB (WWRP/SSC, SDS</w:t>
            </w:r>
            <w:r w:rsidRPr="007977F0">
              <w:rPr>
                <w:lang w:val="en-GB"/>
              </w:rPr>
              <w:noBreakHyphen/>
              <w:t>WAS Steering Group)</w:t>
            </w:r>
          </w:p>
        </w:tc>
        <w:tc>
          <w:tcPr>
            <w:tcW w:w="2309" w:type="dxa"/>
            <w:tcBorders>
              <w:top w:val="single" w:sz="4" w:space="0" w:color="auto"/>
              <w:left w:val="single" w:sz="4" w:space="0" w:color="auto"/>
              <w:bottom w:val="single" w:sz="4" w:space="0" w:color="auto"/>
              <w:right w:val="single" w:sz="4" w:space="0" w:color="auto"/>
            </w:tcBorders>
            <w:vAlign w:val="center"/>
          </w:tcPr>
          <w:p w14:paraId="79E4BF3B" w14:textId="77777777" w:rsidR="0059439B" w:rsidRPr="007977F0" w:rsidRDefault="0059439B" w:rsidP="007D10EB">
            <w:pPr>
              <w:pStyle w:val="Tablebody"/>
              <w:rPr>
                <w:lang w:val="en-GB"/>
              </w:rPr>
            </w:pPr>
            <w:r w:rsidRPr="007977F0">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57892D4C" w14:textId="77777777" w:rsidR="0059439B" w:rsidRPr="007977F0" w:rsidRDefault="0059439B" w:rsidP="007D10EB">
            <w:pPr>
              <w:pStyle w:val="Tablebody"/>
              <w:rPr>
                <w:lang w:val="en-GB"/>
              </w:rPr>
            </w:pPr>
            <w:r w:rsidRPr="007977F0">
              <w:rPr>
                <w:lang w:val="en-GB"/>
              </w:rPr>
              <w:t>RA</w:t>
            </w:r>
            <w:bookmarkStart w:id="1726" w:name="_p_811ECB010C638B4B8B487A7AE0FE3E49"/>
            <w:bookmarkEnd w:id="1726"/>
          </w:p>
        </w:tc>
      </w:tr>
      <w:tr w:rsidR="0059439B" w:rsidRPr="007977F0" w14:paraId="4685D994"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2882D30" w14:textId="77777777" w:rsidR="0059439B" w:rsidRPr="007977F0" w:rsidRDefault="0059439B"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D3A5E95" w14:textId="77777777" w:rsidR="0059439B" w:rsidRPr="007977F0" w:rsidRDefault="0059439B" w:rsidP="007D10EB">
            <w:pPr>
              <w:pStyle w:val="Tablebody"/>
              <w:rPr>
                <w:lang w:val="en-GB"/>
              </w:rPr>
            </w:pPr>
            <w:r w:rsidRPr="007977F0">
              <w:rPr>
                <w:lang w:val="en-GB"/>
              </w:rPr>
              <w:t>EC/Congress</w:t>
            </w:r>
            <w:bookmarkStart w:id="1727" w:name="_p_5C5D6915EC09C24785ED165C0CDF214F"/>
            <w:bookmarkEnd w:id="1727"/>
          </w:p>
        </w:tc>
        <w:tc>
          <w:tcPr>
            <w:tcW w:w="2309" w:type="dxa"/>
            <w:tcBorders>
              <w:top w:val="single" w:sz="4" w:space="0" w:color="auto"/>
              <w:left w:val="single" w:sz="4" w:space="0" w:color="auto"/>
              <w:bottom w:val="single" w:sz="4" w:space="0" w:color="auto"/>
              <w:right w:val="single" w:sz="4" w:space="0" w:color="auto"/>
            </w:tcBorders>
            <w:vAlign w:val="center"/>
          </w:tcPr>
          <w:p w14:paraId="234B534C" w14:textId="77777777" w:rsidR="0059439B" w:rsidRPr="007977F0" w:rsidRDefault="0059439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BC743EF" w14:textId="77777777" w:rsidR="0059439B" w:rsidRPr="007977F0" w:rsidRDefault="0059439B" w:rsidP="007D10EB">
            <w:pPr>
              <w:pStyle w:val="Tablebody"/>
              <w:rPr>
                <w:lang w:val="en-GB"/>
              </w:rPr>
            </w:pPr>
          </w:p>
        </w:tc>
      </w:tr>
      <w:tr w:rsidR="0059439B" w:rsidRPr="007977F0" w14:paraId="3EF511D9" w14:textId="77777777" w:rsidTr="0059144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7F8CD9F" w14:textId="77777777" w:rsidR="0059439B" w:rsidRPr="007977F0" w:rsidRDefault="0059439B" w:rsidP="007D10EB">
            <w:pPr>
              <w:pStyle w:val="Tableheader"/>
              <w:rPr>
                <w:lang w:val="en-GB"/>
              </w:rPr>
            </w:pPr>
            <w:r w:rsidRPr="007977F0">
              <w:rPr>
                <w:lang w:val="en-GB"/>
              </w:rPr>
              <w:t>Compliance</w:t>
            </w:r>
            <w:bookmarkStart w:id="1728" w:name="_p_2E34ADF4880600478B622C74D73B0EEE"/>
            <w:bookmarkEnd w:id="1728"/>
          </w:p>
        </w:tc>
      </w:tr>
      <w:tr w:rsidR="0059439B" w:rsidRPr="007977F0" w14:paraId="2EAF647E"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ABA7770" w14:textId="77777777" w:rsidR="0059439B" w:rsidRPr="007977F0" w:rsidRDefault="0059439B"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E84FA13" w14:textId="77777777" w:rsidR="0059439B" w:rsidRPr="007977F0" w:rsidRDefault="0059439B" w:rsidP="007D10EB">
            <w:pPr>
              <w:pStyle w:val="Tablebody"/>
              <w:rPr>
                <w:lang w:val="en-GB"/>
              </w:rPr>
            </w:pPr>
            <w:r w:rsidRPr="007977F0">
              <w:rPr>
                <w:lang w:val="en-GB"/>
              </w:rPr>
              <w:t>INFCOM</w:t>
            </w:r>
            <w:r w:rsidRPr="007977F0">
              <w:rPr>
                <w:strike/>
                <w:color w:val="FF0000"/>
                <w:u w:val="dash"/>
                <w:lang w:val="en-GB"/>
              </w:rPr>
              <w:t xml:space="preserve"> </w:t>
            </w:r>
            <w:r w:rsidRPr="007977F0">
              <w:rPr>
                <w:lang w:val="en-GB"/>
              </w:rPr>
              <w:t>/ET</w:t>
            </w:r>
            <w:r w:rsidRPr="007977F0">
              <w:rPr>
                <w:lang w:val="en-GB"/>
              </w:rPr>
              <w:noBreakHyphen/>
              <w:t>ERA</w:t>
            </w:r>
            <w:bookmarkStart w:id="1729" w:name="_p_B4A46CA954E1BC448525A9F1EC4D4C57"/>
            <w:bookmarkEnd w:id="1729"/>
          </w:p>
        </w:tc>
        <w:tc>
          <w:tcPr>
            <w:tcW w:w="2309" w:type="dxa"/>
            <w:tcBorders>
              <w:top w:val="single" w:sz="4" w:space="0" w:color="auto"/>
              <w:left w:val="single" w:sz="4" w:space="0" w:color="auto"/>
              <w:bottom w:val="single" w:sz="4" w:space="0" w:color="auto"/>
              <w:right w:val="single" w:sz="4" w:space="0" w:color="auto"/>
            </w:tcBorders>
            <w:vAlign w:val="center"/>
          </w:tcPr>
          <w:p w14:paraId="0E7A8472" w14:textId="77777777" w:rsidR="0059439B" w:rsidRPr="007977F0" w:rsidRDefault="0059439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D37BF37" w14:textId="77777777" w:rsidR="0059439B" w:rsidRPr="007977F0" w:rsidRDefault="0059439B" w:rsidP="007D10EB">
            <w:pPr>
              <w:pStyle w:val="Tablebody"/>
              <w:rPr>
                <w:lang w:val="en-GB"/>
              </w:rPr>
            </w:pPr>
          </w:p>
        </w:tc>
      </w:tr>
      <w:tr w:rsidR="0059439B" w:rsidRPr="007977F0" w14:paraId="79B4FF4C"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9AF0281" w14:textId="77777777" w:rsidR="0059439B" w:rsidRPr="007977F0" w:rsidRDefault="0059439B"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9FFC256" w14:textId="77777777" w:rsidR="0059439B" w:rsidRPr="007977F0" w:rsidRDefault="0059439B"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3CF5548" w14:textId="77777777" w:rsidR="0059439B" w:rsidRPr="007977F0" w:rsidRDefault="0059439B" w:rsidP="007D10EB">
            <w:pPr>
              <w:pStyle w:val="Tablebody"/>
              <w:rPr>
                <w:lang w:val="en-GB"/>
              </w:rPr>
            </w:pPr>
            <w:r w:rsidRPr="007977F0">
              <w:rPr>
                <w:lang w:val="en-GB"/>
              </w:rPr>
              <w:t>INFCOM</w:t>
            </w:r>
            <w:bookmarkStart w:id="1730" w:name="_p_EBC71B5EBFDA724F9692D37932930C34"/>
            <w:bookmarkEnd w:id="1730"/>
          </w:p>
        </w:tc>
        <w:tc>
          <w:tcPr>
            <w:tcW w:w="2116" w:type="dxa"/>
            <w:tcBorders>
              <w:top w:val="single" w:sz="4" w:space="0" w:color="auto"/>
              <w:left w:val="single" w:sz="4" w:space="0" w:color="auto"/>
              <w:bottom w:val="single" w:sz="4" w:space="0" w:color="auto"/>
              <w:right w:val="single" w:sz="4" w:space="0" w:color="auto"/>
            </w:tcBorders>
            <w:vAlign w:val="center"/>
          </w:tcPr>
          <w:p w14:paraId="14075E2F" w14:textId="77777777" w:rsidR="0059439B" w:rsidRPr="007977F0" w:rsidRDefault="0059439B" w:rsidP="007D10EB">
            <w:pPr>
              <w:pStyle w:val="Tablebody"/>
              <w:rPr>
                <w:lang w:val="en-GB"/>
              </w:rPr>
            </w:pPr>
          </w:p>
        </w:tc>
      </w:tr>
    </w:tbl>
    <w:p w14:paraId="2FB2F8BA" w14:textId="77777777" w:rsidR="0059144F" w:rsidRPr="007977F0" w:rsidRDefault="0059144F" w:rsidP="0059144F">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 xml:space="preserve">1. Bodies responsible for managing information related to marine </w:t>
      </w:r>
      <w:r w:rsidRPr="007977F0">
        <w:rPr>
          <w:color w:val="auto"/>
          <w:lang w:val="en-GB"/>
        </w:rPr>
        <w:br/>
        <w:t>meteorological services</w:t>
      </w:r>
      <w:bookmarkStart w:id="1731" w:name="_p_CA4FDC65DB661D4FBB111BCF6262E920"/>
      <w:bookmarkStart w:id="1732" w:name="_p_350D7D0993E014458004B1CBED6875C4"/>
      <w:bookmarkEnd w:id="1731"/>
      <w:bookmarkEnd w:id="1732"/>
    </w:p>
    <w:p w14:paraId="7FFCC39E" w14:textId="77777777" w:rsidR="0059144F" w:rsidRPr="007977F0" w:rsidRDefault="0059144F"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3497"/>
        <w:gridCol w:w="2151"/>
        <w:gridCol w:w="1699"/>
      </w:tblGrid>
      <w:tr w:rsidR="0059144F" w:rsidRPr="007977F0" w14:paraId="01AA6196" w14:textId="77777777" w:rsidTr="0060765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EE9929D" w14:textId="77777777" w:rsidR="0059144F" w:rsidRPr="007977F0" w:rsidRDefault="0059144F" w:rsidP="007D10EB">
            <w:pPr>
              <w:pStyle w:val="Tableheader"/>
              <w:rPr>
                <w:lang w:val="en-GB"/>
              </w:rPr>
            </w:pPr>
            <w:r w:rsidRPr="007977F0">
              <w:rPr>
                <w:lang w:val="en-GB"/>
              </w:rPr>
              <w:t>Responsibility</w:t>
            </w:r>
            <w:bookmarkStart w:id="1733" w:name="_p_8498E7F407D9204DACF4E1321D6529FD"/>
            <w:bookmarkEnd w:id="1733"/>
          </w:p>
        </w:tc>
      </w:tr>
      <w:tr w:rsidR="0059144F" w:rsidRPr="007977F0" w14:paraId="288E8C50" w14:textId="77777777" w:rsidTr="0060765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06E7516" w14:textId="77777777" w:rsidR="0059144F" w:rsidRPr="007977F0" w:rsidRDefault="0059144F" w:rsidP="007D10EB">
            <w:pPr>
              <w:pStyle w:val="Tableheader"/>
              <w:rPr>
                <w:lang w:val="en-GB"/>
              </w:rPr>
            </w:pPr>
            <w:r w:rsidRPr="007977F0">
              <w:rPr>
                <w:lang w:val="en-GB"/>
              </w:rPr>
              <w:t>Changes to activity specification</w:t>
            </w:r>
            <w:bookmarkStart w:id="1734" w:name="_p_DA7DBDB15FC72149BBFB71CB0E2E7E5E"/>
            <w:bookmarkEnd w:id="1734"/>
          </w:p>
        </w:tc>
      </w:tr>
      <w:tr w:rsidR="0059144F" w:rsidRPr="007977F0" w14:paraId="7D4FC0CF"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tcPr>
          <w:p w14:paraId="7FA98FD3" w14:textId="77777777" w:rsidR="0059144F" w:rsidRPr="007977F0" w:rsidRDefault="0059144F" w:rsidP="007D10EB">
            <w:pPr>
              <w:pStyle w:val="Tablebody"/>
              <w:rPr>
                <w:lang w:val="en-GB"/>
              </w:rPr>
            </w:pPr>
            <w:r w:rsidRPr="007977F0">
              <w:rPr>
                <w:lang w:val="en-GB"/>
              </w:rPr>
              <w:t>To be proposed by:</w:t>
            </w:r>
          </w:p>
        </w:tc>
        <w:tc>
          <w:tcPr>
            <w:tcW w:w="3497" w:type="dxa"/>
            <w:tcBorders>
              <w:top w:val="single" w:sz="4" w:space="0" w:color="auto"/>
              <w:left w:val="single" w:sz="4" w:space="0" w:color="auto"/>
              <w:bottom w:val="single" w:sz="4" w:space="0" w:color="auto"/>
              <w:right w:val="single" w:sz="4" w:space="0" w:color="auto"/>
            </w:tcBorders>
            <w:vAlign w:val="center"/>
          </w:tcPr>
          <w:p w14:paraId="26FF9C9C" w14:textId="77777777" w:rsidR="0059144F" w:rsidRPr="007977F0" w:rsidRDefault="0059144F" w:rsidP="007D10EB">
            <w:pPr>
              <w:pStyle w:val="Tablebody"/>
              <w:rPr>
                <w:lang w:val="en-GB"/>
              </w:rPr>
            </w:pPr>
            <w:r w:rsidRPr="007977F0">
              <w:rPr>
                <w:strike/>
                <w:color w:val="FF0000"/>
                <w:u w:val="dash"/>
                <w:lang w:val="en-GB"/>
              </w:rPr>
              <w:t>SERCOM/SC</w:t>
            </w:r>
            <w:r w:rsidRPr="007977F0">
              <w:rPr>
                <w:strike/>
                <w:color w:val="FF0000"/>
                <w:u w:val="dash"/>
                <w:lang w:val="en-GB"/>
              </w:rPr>
              <w:noBreakHyphen/>
              <w:t>MMO</w:t>
            </w:r>
            <w:bookmarkStart w:id="1735" w:name="_p_1411B6FD5000F2478273B4E041FE77F8"/>
            <w:bookmarkEnd w:id="1735"/>
            <w:r w:rsidR="008E6941" w:rsidRPr="007977F0">
              <w:rPr>
                <w:color w:val="008000"/>
                <w:u w:val="dash"/>
                <w:lang w:val="en-GB"/>
              </w:rPr>
              <w:t>INFCOM/SC</w:t>
            </w:r>
            <w:r w:rsidR="008E6941" w:rsidRPr="007977F0">
              <w:rPr>
                <w:color w:val="008000"/>
                <w:u w:val="dash"/>
                <w:lang w:val="en-GB"/>
              </w:rPr>
              <w:noBreakHyphen/>
              <w:t>ESMP</w:t>
            </w:r>
          </w:p>
        </w:tc>
        <w:tc>
          <w:tcPr>
            <w:tcW w:w="2151" w:type="dxa"/>
            <w:tcBorders>
              <w:top w:val="single" w:sz="4" w:space="0" w:color="auto"/>
              <w:left w:val="single" w:sz="4" w:space="0" w:color="auto"/>
              <w:bottom w:val="single" w:sz="4" w:space="0" w:color="auto"/>
              <w:right w:val="single" w:sz="4" w:space="0" w:color="auto"/>
            </w:tcBorders>
            <w:vAlign w:val="center"/>
          </w:tcPr>
          <w:p w14:paraId="3727CDC9" w14:textId="77777777" w:rsidR="0059144F" w:rsidRPr="007977F0" w:rsidRDefault="0059144F"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MMO</w:t>
            </w:r>
          </w:p>
        </w:tc>
        <w:tc>
          <w:tcPr>
            <w:tcW w:w="1699" w:type="dxa"/>
            <w:tcBorders>
              <w:top w:val="single" w:sz="4" w:space="0" w:color="auto"/>
              <w:left w:val="single" w:sz="4" w:space="0" w:color="auto"/>
              <w:bottom w:val="single" w:sz="4" w:space="0" w:color="auto"/>
              <w:right w:val="single" w:sz="4" w:space="0" w:color="auto"/>
            </w:tcBorders>
          </w:tcPr>
          <w:p w14:paraId="0D0E6BF1" w14:textId="77777777" w:rsidR="0059144F" w:rsidRPr="007977F0" w:rsidRDefault="0059144F" w:rsidP="007D10EB">
            <w:pPr>
              <w:pStyle w:val="Tablebody"/>
              <w:rPr>
                <w:lang w:val="en-GB"/>
              </w:rPr>
            </w:pPr>
          </w:p>
        </w:tc>
      </w:tr>
      <w:tr w:rsidR="0059144F" w:rsidRPr="007977F0" w14:paraId="1F82A4D4"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77A4B13E" w14:textId="77777777" w:rsidR="0059144F" w:rsidRPr="007977F0" w:rsidRDefault="0059144F" w:rsidP="007D10EB">
            <w:pPr>
              <w:pStyle w:val="Tablebody"/>
              <w:rPr>
                <w:lang w:val="en-GB"/>
              </w:rPr>
            </w:pPr>
            <w:r w:rsidRPr="007977F0">
              <w:rPr>
                <w:lang w:val="en-GB"/>
              </w:rPr>
              <w:t>To be recommended by:</w:t>
            </w:r>
          </w:p>
        </w:tc>
        <w:tc>
          <w:tcPr>
            <w:tcW w:w="3497" w:type="dxa"/>
            <w:tcBorders>
              <w:top w:val="single" w:sz="4" w:space="0" w:color="auto"/>
              <w:left w:val="single" w:sz="4" w:space="0" w:color="auto"/>
              <w:bottom w:val="single" w:sz="4" w:space="0" w:color="auto"/>
              <w:right w:val="single" w:sz="4" w:space="0" w:color="auto"/>
            </w:tcBorders>
            <w:vAlign w:val="center"/>
          </w:tcPr>
          <w:p w14:paraId="04309508" w14:textId="77777777" w:rsidR="0059144F" w:rsidRPr="007977F0" w:rsidRDefault="0059144F" w:rsidP="007D10EB">
            <w:pPr>
              <w:pStyle w:val="Tablebody"/>
              <w:rPr>
                <w:color w:val="000000"/>
                <w:lang w:val="en-GB"/>
              </w:rPr>
            </w:pPr>
            <w:r w:rsidRPr="007977F0">
              <w:rPr>
                <w:color w:val="000000"/>
                <w:lang w:val="en-GB"/>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56D210F9" w14:textId="77777777" w:rsidR="0059144F" w:rsidRPr="007977F0" w:rsidRDefault="0059144F" w:rsidP="007D10EB">
            <w:pPr>
              <w:pStyle w:val="Tablebody"/>
              <w:rPr>
                <w:color w:val="000000"/>
                <w:lang w:val="en-GB"/>
              </w:rPr>
            </w:pPr>
            <w:r w:rsidRPr="007977F0">
              <w:rPr>
                <w:color w:val="000000"/>
                <w:lang w:val="en-GB"/>
              </w:rPr>
              <w:t>INFCOM</w:t>
            </w:r>
            <w:bookmarkStart w:id="1736" w:name="_p_9181494D10CF444592CC0363EA84B53F"/>
            <w:bookmarkEnd w:id="1736"/>
          </w:p>
        </w:tc>
        <w:tc>
          <w:tcPr>
            <w:tcW w:w="1699" w:type="dxa"/>
            <w:tcBorders>
              <w:top w:val="single" w:sz="4" w:space="0" w:color="auto"/>
              <w:left w:val="single" w:sz="4" w:space="0" w:color="auto"/>
              <w:bottom w:val="single" w:sz="4" w:space="0" w:color="auto"/>
              <w:right w:val="single" w:sz="4" w:space="0" w:color="auto"/>
            </w:tcBorders>
          </w:tcPr>
          <w:p w14:paraId="53E1FBB8" w14:textId="77777777" w:rsidR="0059144F" w:rsidRPr="007977F0" w:rsidRDefault="0059144F" w:rsidP="007D10EB">
            <w:pPr>
              <w:pStyle w:val="Tablebody"/>
              <w:rPr>
                <w:lang w:val="en-GB"/>
              </w:rPr>
            </w:pPr>
          </w:p>
        </w:tc>
      </w:tr>
      <w:tr w:rsidR="0059144F" w:rsidRPr="007977F0" w14:paraId="228EE67F"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71FA0A77" w14:textId="77777777" w:rsidR="0059144F" w:rsidRPr="007977F0" w:rsidRDefault="0059144F" w:rsidP="007D10EB">
            <w:pPr>
              <w:pStyle w:val="Tablebody"/>
              <w:rPr>
                <w:lang w:val="en-GB"/>
              </w:rPr>
            </w:pPr>
            <w:r w:rsidRPr="007977F0">
              <w:rPr>
                <w:lang w:val="en-GB"/>
              </w:rPr>
              <w:t>To be decided by:</w:t>
            </w:r>
          </w:p>
        </w:tc>
        <w:tc>
          <w:tcPr>
            <w:tcW w:w="3497" w:type="dxa"/>
            <w:tcBorders>
              <w:top w:val="single" w:sz="4" w:space="0" w:color="auto"/>
              <w:left w:val="single" w:sz="4" w:space="0" w:color="auto"/>
              <w:bottom w:val="single" w:sz="4" w:space="0" w:color="auto"/>
              <w:right w:val="single" w:sz="4" w:space="0" w:color="auto"/>
            </w:tcBorders>
            <w:vAlign w:val="center"/>
          </w:tcPr>
          <w:p w14:paraId="207072F0" w14:textId="77777777" w:rsidR="0059144F" w:rsidRPr="007977F0" w:rsidRDefault="0059144F" w:rsidP="007D10EB">
            <w:pPr>
              <w:pStyle w:val="Tablebody"/>
              <w:rPr>
                <w:lang w:val="en-GB"/>
              </w:rPr>
            </w:pPr>
            <w:r w:rsidRPr="007977F0">
              <w:rPr>
                <w:lang w:val="en-GB"/>
              </w:rPr>
              <w:t>EC/Congress</w:t>
            </w:r>
            <w:bookmarkStart w:id="1737" w:name="_p_91CB5899D92E97468239C117B0D371E2"/>
            <w:bookmarkEnd w:id="1737"/>
          </w:p>
        </w:tc>
        <w:tc>
          <w:tcPr>
            <w:tcW w:w="2151" w:type="dxa"/>
            <w:tcBorders>
              <w:top w:val="single" w:sz="4" w:space="0" w:color="auto"/>
              <w:left w:val="single" w:sz="4" w:space="0" w:color="auto"/>
              <w:bottom w:val="single" w:sz="4" w:space="0" w:color="auto"/>
              <w:right w:val="single" w:sz="4" w:space="0" w:color="auto"/>
            </w:tcBorders>
            <w:vAlign w:val="center"/>
          </w:tcPr>
          <w:p w14:paraId="14F636D5" w14:textId="77777777" w:rsidR="0059144F" w:rsidRPr="007977F0" w:rsidRDefault="0059144F" w:rsidP="007D10EB">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tcPr>
          <w:p w14:paraId="44A25475" w14:textId="77777777" w:rsidR="0059144F" w:rsidRPr="007977F0" w:rsidRDefault="0059144F" w:rsidP="007D10EB">
            <w:pPr>
              <w:pStyle w:val="Tablebody"/>
              <w:rPr>
                <w:lang w:val="en-GB"/>
              </w:rPr>
            </w:pPr>
          </w:p>
        </w:tc>
      </w:tr>
      <w:tr w:rsidR="0059144F" w:rsidRPr="007977F0" w14:paraId="684B33BF" w14:textId="77777777" w:rsidTr="0060765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F2D4F61" w14:textId="77777777" w:rsidR="0059144F" w:rsidRPr="007977F0" w:rsidRDefault="0059144F" w:rsidP="007D10EB">
            <w:pPr>
              <w:pStyle w:val="Tableheader"/>
              <w:rPr>
                <w:lang w:val="en-GB"/>
              </w:rPr>
            </w:pPr>
            <w:r w:rsidRPr="007977F0">
              <w:rPr>
                <w:lang w:val="en-GB"/>
              </w:rPr>
              <w:t>Centres designation</w:t>
            </w:r>
            <w:bookmarkStart w:id="1738" w:name="_p_272ACEE54FD9E0408D0BF967990B1D04"/>
            <w:bookmarkEnd w:id="1738"/>
          </w:p>
        </w:tc>
      </w:tr>
      <w:tr w:rsidR="0059144F" w:rsidRPr="007977F0" w14:paraId="22DD9479"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280D1BBA" w14:textId="77777777" w:rsidR="0059144F" w:rsidRPr="007977F0" w:rsidRDefault="0059144F" w:rsidP="007D10EB">
            <w:pPr>
              <w:pStyle w:val="Tablebody"/>
              <w:rPr>
                <w:lang w:val="en-GB"/>
              </w:rPr>
            </w:pPr>
            <w:r w:rsidRPr="007977F0">
              <w:rPr>
                <w:lang w:val="en-GB"/>
              </w:rPr>
              <w:t>To be approved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19ED7348" w14:textId="77777777" w:rsidR="0059144F" w:rsidRPr="007977F0" w:rsidRDefault="0059144F" w:rsidP="007D10EB">
            <w:pPr>
              <w:pStyle w:val="Tablebody"/>
              <w:rPr>
                <w:lang w:val="en-GB"/>
              </w:rPr>
            </w:pPr>
            <w:r w:rsidRPr="007977F0">
              <w:rPr>
                <w:lang w:val="en-GB"/>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456C5A49" w14:textId="77777777" w:rsidR="0059144F" w:rsidRPr="007977F0" w:rsidRDefault="0059144F" w:rsidP="007D10EB">
            <w:pPr>
              <w:pStyle w:val="Tablebody"/>
              <w:rPr>
                <w:lang w:val="en-GB"/>
              </w:rPr>
            </w:pPr>
            <w:r w:rsidRPr="007977F0">
              <w:rPr>
                <w:lang w:val="en-GB"/>
              </w:rPr>
              <w:t>INFCOM</w:t>
            </w:r>
            <w:bookmarkStart w:id="1739" w:name="_p_12cda8b0198d4fcea804929d9f0b4c72"/>
            <w:bookmarkEnd w:id="1739"/>
          </w:p>
        </w:tc>
        <w:tc>
          <w:tcPr>
            <w:tcW w:w="1699" w:type="dxa"/>
            <w:tcBorders>
              <w:top w:val="single" w:sz="4" w:space="0" w:color="auto"/>
              <w:left w:val="single" w:sz="4" w:space="0" w:color="auto"/>
              <w:bottom w:val="single" w:sz="4" w:space="0" w:color="auto"/>
              <w:right w:val="single" w:sz="4" w:space="0" w:color="auto"/>
            </w:tcBorders>
            <w:vAlign w:val="center"/>
          </w:tcPr>
          <w:p w14:paraId="68D08725" w14:textId="77777777" w:rsidR="0059144F" w:rsidRPr="007977F0" w:rsidRDefault="0059144F" w:rsidP="007D10EB">
            <w:pPr>
              <w:pStyle w:val="Tablebody"/>
              <w:rPr>
                <w:lang w:val="en-GB"/>
              </w:rPr>
            </w:pPr>
          </w:p>
        </w:tc>
      </w:tr>
      <w:tr w:rsidR="0059144F" w:rsidRPr="007977F0" w14:paraId="74B4E357"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2995AD5E" w14:textId="77777777" w:rsidR="0059144F" w:rsidRPr="007977F0" w:rsidRDefault="0059144F" w:rsidP="007D10EB">
            <w:pPr>
              <w:pStyle w:val="Tablebody"/>
              <w:rPr>
                <w:lang w:val="en-GB"/>
              </w:rPr>
            </w:pPr>
            <w:r w:rsidRPr="007977F0">
              <w:rPr>
                <w:lang w:val="en-GB"/>
              </w:rPr>
              <w:t>To be decided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6E28A698" w14:textId="77777777" w:rsidR="0059144F" w:rsidRPr="007977F0" w:rsidRDefault="0059144F" w:rsidP="007D10EB">
            <w:pPr>
              <w:pStyle w:val="Tablebody"/>
              <w:rPr>
                <w:lang w:val="en-GB"/>
              </w:rPr>
            </w:pPr>
            <w:r w:rsidRPr="007977F0">
              <w:rPr>
                <w:lang w:val="en-GB"/>
              </w:rPr>
              <w:t>EC/Congress</w:t>
            </w:r>
            <w:bookmarkStart w:id="1740" w:name="_p_E381BC80750A0E47ADB7BEE1341631B2"/>
            <w:bookmarkEnd w:id="1740"/>
          </w:p>
        </w:tc>
        <w:tc>
          <w:tcPr>
            <w:tcW w:w="2151" w:type="dxa"/>
            <w:tcBorders>
              <w:top w:val="single" w:sz="4" w:space="0" w:color="auto"/>
              <w:left w:val="single" w:sz="4" w:space="0" w:color="auto"/>
              <w:bottom w:val="single" w:sz="4" w:space="0" w:color="auto"/>
              <w:right w:val="single" w:sz="4" w:space="0" w:color="auto"/>
            </w:tcBorders>
            <w:vAlign w:val="center"/>
          </w:tcPr>
          <w:p w14:paraId="288BFEF2" w14:textId="77777777" w:rsidR="0059144F" w:rsidRPr="007977F0" w:rsidRDefault="0059144F" w:rsidP="007D10EB">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1DC048C8" w14:textId="77777777" w:rsidR="0059144F" w:rsidRPr="007977F0" w:rsidRDefault="0059144F" w:rsidP="007D10EB">
            <w:pPr>
              <w:pStyle w:val="Tablebody"/>
              <w:rPr>
                <w:lang w:val="en-GB"/>
              </w:rPr>
            </w:pPr>
          </w:p>
        </w:tc>
      </w:tr>
      <w:tr w:rsidR="0059144F" w:rsidRPr="007977F0" w14:paraId="59A02D73" w14:textId="77777777" w:rsidTr="0060765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A8273C5" w14:textId="77777777" w:rsidR="0059144F" w:rsidRPr="007977F0" w:rsidRDefault="0059144F" w:rsidP="007D10EB">
            <w:pPr>
              <w:pStyle w:val="Tableheader"/>
              <w:rPr>
                <w:lang w:val="en-GB"/>
              </w:rPr>
            </w:pPr>
            <w:r w:rsidRPr="007977F0">
              <w:rPr>
                <w:lang w:val="en-GB"/>
              </w:rPr>
              <w:t>Compliance</w:t>
            </w:r>
            <w:bookmarkStart w:id="1741" w:name="_p_DBE2BE920E090E41A029BD8C2FC7132C"/>
            <w:bookmarkEnd w:id="1741"/>
          </w:p>
        </w:tc>
      </w:tr>
      <w:tr w:rsidR="0059144F" w:rsidRPr="007977F0" w14:paraId="7956DE87"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70FC694B" w14:textId="77777777" w:rsidR="0059144F" w:rsidRPr="007977F0" w:rsidRDefault="0059144F" w:rsidP="007D10EB">
            <w:pPr>
              <w:pStyle w:val="Tablebody"/>
              <w:rPr>
                <w:lang w:val="en-GB"/>
              </w:rPr>
            </w:pPr>
            <w:r w:rsidRPr="007977F0">
              <w:rPr>
                <w:lang w:val="en-GB"/>
              </w:rPr>
              <w:t>To be monitored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1E605E41" w14:textId="77777777" w:rsidR="0059144F" w:rsidRPr="007977F0" w:rsidRDefault="0059144F" w:rsidP="007D10EB">
            <w:pPr>
              <w:pStyle w:val="Tablebody"/>
              <w:rPr>
                <w:lang w:val="en-GB"/>
              </w:rPr>
            </w:pPr>
            <w:r w:rsidRPr="007977F0">
              <w:rPr>
                <w:lang w:val="en-GB"/>
              </w:rPr>
              <w:t>SERCOM/SC</w:t>
            </w:r>
            <w:r w:rsidRPr="007977F0">
              <w:rPr>
                <w:lang w:val="en-GB"/>
              </w:rPr>
              <w:noBreakHyphen/>
              <w:t>MMO</w:t>
            </w:r>
            <w:bookmarkStart w:id="1742" w:name="_p_FCF690851E0DE043A025E0FEE943E193"/>
            <w:bookmarkEnd w:id="1742"/>
          </w:p>
        </w:tc>
        <w:tc>
          <w:tcPr>
            <w:tcW w:w="2151" w:type="dxa"/>
            <w:tcBorders>
              <w:top w:val="single" w:sz="4" w:space="0" w:color="auto"/>
              <w:left w:val="single" w:sz="4" w:space="0" w:color="auto"/>
              <w:bottom w:val="single" w:sz="4" w:space="0" w:color="auto"/>
              <w:right w:val="single" w:sz="4" w:space="0" w:color="auto"/>
            </w:tcBorders>
            <w:vAlign w:val="center"/>
          </w:tcPr>
          <w:p w14:paraId="720CAEC3" w14:textId="77777777" w:rsidR="0059144F" w:rsidRPr="007977F0" w:rsidRDefault="0059144F" w:rsidP="007D10EB">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6B997628" w14:textId="77777777" w:rsidR="0059144F" w:rsidRPr="007977F0" w:rsidRDefault="0059144F" w:rsidP="007D10EB">
            <w:pPr>
              <w:pStyle w:val="Tablebody"/>
              <w:rPr>
                <w:lang w:val="en-GB"/>
              </w:rPr>
            </w:pPr>
          </w:p>
        </w:tc>
      </w:tr>
      <w:tr w:rsidR="0059144F" w:rsidRPr="007977F0" w14:paraId="14318C1F"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14A3E6F1" w14:textId="77777777" w:rsidR="0059144F" w:rsidRPr="007977F0" w:rsidRDefault="0059144F" w:rsidP="007D10EB">
            <w:pPr>
              <w:pStyle w:val="Tablebody"/>
              <w:rPr>
                <w:lang w:val="en-GB"/>
              </w:rPr>
            </w:pPr>
            <w:r w:rsidRPr="007977F0">
              <w:rPr>
                <w:lang w:val="en-GB"/>
              </w:rPr>
              <w:lastRenderedPageBreak/>
              <w:t>To be reported to:</w:t>
            </w:r>
          </w:p>
        </w:tc>
        <w:tc>
          <w:tcPr>
            <w:tcW w:w="3497" w:type="dxa"/>
            <w:tcBorders>
              <w:top w:val="single" w:sz="4" w:space="0" w:color="auto"/>
              <w:left w:val="single" w:sz="4" w:space="0" w:color="auto"/>
              <w:bottom w:val="single" w:sz="4" w:space="0" w:color="auto"/>
              <w:right w:val="single" w:sz="4" w:space="0" w:color="auto"/>
            </w:tcBorders>
            <w:vAlign w:val="center"/>
            <w:hideMark/>
          </w:tcPr>
          <w:p w14:paraId="6EDF75CD" w14:textId="77777777" w:rsidR="0059144F" w:rsidRPr="007977F0" w:rsidRDefault="0059144F" w:rsidP="007D10EB">
            <w:pPr>
              <w:pStyle w:val="Tablebody"/>
              <w:rPr>
                <w:lang w:val="en-GB"/>
              </w:rPr>
            </w:pPr>
            <w:r w:rsidRPr="007977F0">
              <w:rPr>
                <w:lang w:val="en-GB"/>
              </w:rPr>
              <w:t>INFCOM</w:t>
            </w:r>
          </w:p>
        </w:tc>
        <w:tc>
          <w:tcPr>
            <w:tcW w:w="2151" w:type="dxa"/>
            <w:tcBorders>
              <w:top w:val="single" w:sz="4" w:space="0" w:color="auto"/>
              <w:left w:val="single" w:sz="4" w:space="0" w:color="auto"/>
              <w:bottom w:val="single" w:sz="4" w:space="0" w:color="auto"/>
              <w:right w:val="single" w:sz="4" w:space="0" w:color="auto"/>
            </w:tcBorders>
            <w:vAlign w:val="center"/>
            <w:hideMark/>
          </w:tcPr>
          <w:p w14:paraId="0DB739E7" w14:textId="77777777" w:rsidR="0059144F" w:rsidRPr="007977F0" w:rsidRDefault="0059144F" w:rsidP="007D10EB">
            <w:pPr>
              <w:pStyle w:val="Tablebody"/>
              <w:rPr>
                <w:lang w:val="en-GB"/>
              </w:rPr>
            </w:pPr>
            <w:r w:rsidRPr="007977F0">
              <w:rPr>
                <w:lang w:val="en-GB"/>
              </w:rPr>
              <w:t>SERCOM</w:t>
            </w:r>
            <w:bookmarkStart w:id="1743" w:name="_p_C29C40EBFBEBBE4EBDC8D61E146FEE7D"/>
            <w:bookmarkEnd w:id="1743"/>
          </w:p>
        </w:tc>
        <w:tc>
          <w:tcPr>
            <w:tcW w:w="1699" w:type="dxa"/>
            <w:tcBorders>
              <w:top w:val="single" w:sz="4" w:space="0" w:color="auto"/>
              <w:left w:val="single" w:sz="4" w:space="0" w:color="auto"/>
              <w:bottom w:val="single" w:sz="4" w:space="0" w:color="auto"/>
              <w:right w:val="single" w:sz="4" w:space="0" w:color="auto"/>
            </w:tcBorders>
            <w:vAlign w:val="center"/>
          </w:tcPr>
          <w:p w14:paraId="49351348" w14:textId="77777777" w:rsidR="0059144F" w:rsidRPr="007977F0" w:rsidRDefault="0059144F" w:rsidP="007D10EB">
            <w:pPr>
              <w:pStyle w:val="Tablebody"/>
              <w:rPr>
                <w:lang w:val="en-GB"/>
              </w:rPr>
            </w:pPr>
          </w:p>
        </w:tc>
      </w:tr>
    </w:tbl>
    <w:p w14:paraId="4BD9485E" w14:textId="77777777" w:rsidR="00607659" w:rsidRPr="007977F0" w:rsidRDefault="00607659" w:rsidP="00607659">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 xml:space="preserve">2. Bodies responsible for managing information related to marine </w:t>
      </w:r>
      <w:r w:rsidRPr="007977F0">
        <w:rPr>
          <w:color w:val="auto"/>
          <w:lang w:val="en-GB"/>
        </w:rPr>
        <w:br/>
        <w:t>environmental emergency</w:t>
      </w:r>
      <w:bookmarkStart w:id="1744" w:name="_p_E7381EB7CC8FE847AC617BDF9510B261"/>
      <w:bookmarkEnd w:id="1744"/>
      <w:r w:rsidRPr="007977F0">
        <w:rPr>
          <w:color w:val="auto"/>
          <w:lang w:val="en-GB"/>
        </w:rPr>
        <w:t xml:space="preserve"> response</w:t>
      </w:r>
    </w:p>
    <w:p w14:paraId="69BA2672" w14:textId="77777777" w:rsidR="00607659" w:rsidRPr="007977F0" w:rsidRDefault="00607659"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497"/>
        <w:gridCol w:w="2199"/>
        <w:gridCol w:w="1628"/>
      </w:tblGrid>
      <w:tr w:rsidR="00607659" w:rsidRPr="007977F0" w14:paraId="3680006B" w14:textId="77777777" w:rsidTr="00091C7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561DDA0" w14:textId="77777777" w:rsidR="00607659" w:rsidRPr="007977F0" w:rsidRDefault="00607659" w:rsidP="007D10EB">
            <w:pPr>
              <w:pStyle w:val="Tableheader"/>
              <w:rPr>
                <w:lang w:val="en-GB"/>
              </w:rPr>
            </w:pPr>
            <w:r w:rsidRPr="007977F0">
              <w:rPr>
                <w:lang w:val="en-GB"/>
              </w:rPr>
              <w:t>Responsibility</w:t>
            </w:r>
            <w:bookmarkStart w:id="1745" w:name="_p_B6B38ABEE3713745ABAEE32CFA25668F"/>
            <w:bookmarkEnd w:id="1745"/>
          </w:p>
        </w:tc>
      </w:tr>
      <w:tr w:rsidR="00607659" w:rsidRPr="007977F0" w14:paraId="064B0D78" w14:textId="77777777" w:rsidTr="00091C7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79CD2AC" w14:textId="77777777" w:rsidR="00607659" w:rsidRPr="007977F0" w:rsidRDefault="00607659" w:rsidP="007D10EB">
            <w:pPr>
              <w:pStyle w:val="Tableheader"/>
              <w:rPr>
                <w:lang w:val="en-GB"/>
              </w:rPr>
            </w:pPr>
            <w:r w:rsidRPr="007977F0">
              <w:rPr>
                <w:lang w:val="en-GB"/>
              </w:rPr>
              <w:t>Changes to activity specification</w:t>
            </w:r>
            <w:bookmarkStart w:id="1746" w:name="_p_C9DD9DBD0DB4B8458AEDA9F769D2FA92"/>
            <w:bookmarkEnd w:id="1746"/>
          </w:p>
        </w:tc>
      </w:tr>
      <w:tr w:rsidR="00091C72" w:rsidRPr="007977F0" w14:paraId="2F8E6AF7"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tcPr>
          <w:p w14:paraId="0850672D" w14:textId="77777777" w:rsidR="00091C72" w:rsidRPr="007977F0" w:rsidRDefault="00091C72" w:rsidP="00091C72">
            <w:pPr>
              <w:pStyle w:val="Tablebody"/>
              <w:rPr>
                <w:lang w:val="en-GB"/>
              </w:rPr>
            </w:pPr>
            <w:r w:rsidRPr="007977F0">
              <w:rPr>
                <w:lang w:val="en-GB"/>
              </w:rPr>
              <w:t>To be proposed by:</w:t>
            </w:r>
          </w:p>
        </w:tc>
        <w:tc>
          <w:tcPr>
            <w:tcW w:w="2782" w:type="dxa"/>
            <w:tcBorders>
              <w:top w:val="single" w:sz="4" w:space="0" w:color="auto"/>
              <w:left w:val="single" w:sz="4" w:space="0" w:color="auto"/>
              <w:bottom w:val="single" w:sz="4" w:space="0" w:color="auto"/>
              <w:right w:val="single" w:sz="4" w:space="0" w:color="auto"/>
            </w:tcBorders>
            <w:vAlign w:val="center"/>
          </w:tcPr>
          <w:p w14:paraId="0F92CDC4" w14:textId="77777777" w:rsidR="00091C72" w:rsidRPr="007977F0" w:rsidRDefault="00091C72" w:rsidP="00091C72">
            <w:pPr>
              <w:pStyle w:val="Tablebody"/>
              <w:rPr>
                <w:lang w:val="en-GB"/>
              </w:rPr>
            </w:pPr>
            <w:bookmarkStart w:id="1747" w:name="_p_3dbd8b8cac264dacae9a01786499ef96"/>
            <w:bookmarkEnd w:id="1747"/>
            <w:r w:rsidRPr="007977F0">
              <w:rPr>
                <w:strike/>
                <w:color w:val="FF0000"/>
                <w:u w:val="dash"/>
                <w:lang w:val="en-GB"/>
              </w:rPr>
              <w:t>SERCOM/SC</w:t>
            </w:r>
            <w:r w:rsidRPr="007977F0">
              <w:rPr>
                <w:strike/>
                <w:color w:val="FF0000"/>
                <w:u w:val="dash"/>
                <w:lang w:val="en-GB"/>
              </w:rPr>
              <w:noBreakHyphen/>
              <w:t>MMO</w:t>
            </w:r>
            <w:r w:rsidRPr="007977F0">
              <w:rPr>
                <w:color w:val="008000"/>
                <w:u w:val="dash"/>
                <w:lang w:val="en-GB"/>
              </w:rPr>
              <w:t>INFCOM/SC</w:t>
            </w:r>
            <w:r w:rsidRPr="007977F0">
              <w:rPr>
                <w:color w:val="008000"/>
                <w:u w:val="dash"/>
                <w:lang w:val="en-GB"/>
              </w:rPr>
              <w:noBreakHyphen/>
              <w:t>ESMP</w:t>
            </w:r>
          </w:p>
        </w:tc>
        <w:tc>
          <w:tcPr>
            <w:tcW w:w="2296" w:type="dxa"/>
            <w:tcBorders>
              <w:top w:val="single" w:sz="4" w:space="0" w:color="auto"/>
              <w:left w:val="single" w:sz="4" w:space="0" w:color="auto"/>
              <w:bottom w:val="single" w:sz="4" w:space="0" w:color="auto"/>
              <w:right w:val="single" w:sz="4" w:space="0" w:color="auto"/>
            </w:tcBorders>
            <w:vAlign w:val="center"/>
          </w:tcPr>
          <w:p w14:paraId="0DEC9652" w14:textId="77777777" w:rsidR="00091C72" w:rsidRPr="007977F0" w:rsidRDefault="00091C72" w:rsidP="00091C72">
            <w:pPr>
              <w:pStyle w:val="Tablebody"/>
              <w:rPr>
                <w:lang w:val="en-GB"/>
              </w:rPr>
            </w:pPr>
            <w:r w:rsidRPr="007977F0">
              <w:rPr>
                <w:color w:val="008000"/>
                <w:u w:val="dash"/>
                <w:lang w:val="en-GB"/>
              </w:rPr>
              <w:t>SERCOM/SC</w:t>
            </w:r>
            <w:r w:rsidRPr="007977F0">
              <w:rPr>
                <w:color w:val="008000"/>
                <w:u w:val="dash"/>
                <w:lang w:val="en-GB"/>
              </w:rPr>
              <w:noBreakHyphen/>
              <w:t>MMO</w:t>
            </w:r>
          </w:p>
        </w:tc>
        <w:tc>
          <w:tcPr>
            <w:tcW w:w="2022" w:type="dxa"/>
            <w:tcBorders>
              <w:top w:val="single" w:sz="4" w:space="0" w:color="auto"/>
              <w:left w:val="single" w:sz="4" w:space="0" w:color="auto"/>
              <w:bottom w:val="single" w:sz="4" w:space="0" w:color="auto"/>
              <w:right w:val="single" w:sz="4" w:space="0" w:color="auto"/>
            </w:tcBorders>
          </w:tcPr>
          <w:p w14:paraId="484F9185" w14:textId="77777777" w:rsidR="00091C72" w:rsidRPr="007977F0" w:rsidRDefault="00091C72" w:rsidP="00091C72">
            <w:pPr>
              <w:pStyle w:val="Tablebody"/>
              <w:rPr>
                <w:lang w:val="en-GB"/>
              </w:rPr>
            </w:pPr>
          </w:p>
        </w:tc>
      </w:tr>
      <w:tr w:rsidR="00091C72" w:rsidRPr="007977F0" w14:paraId="55243FC2"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05AA62CC" w14:textId="77777777" w:rsidR="00091C72" w:rsidRPr="007977F0" w:rsidRDefault="00091C72" w:rsidP="00091C72">
            <w:pPr>
              <w:pStyle w:val="Tablebody"/>
              <w:rPr>
                <w:lang w:val="en-GB"/>
              </w:rPr>
            </w:pPr>
            <w:r w:rsidRPr="007977F0">
              <w:rPr>
                <w:lang w:val="en-GB"/>
              </w:rPr>
              <w:t>To be recommended by:</w:t>
            </w:r>
          </w:p>
        </w:tc>
        <w:tc>
          <w:tcPr>
            <w:tcW w:w="2782" w:type="dxa"/>
            <w:tcBorders>
              <w:top w:val="single" w:sz="4" w:space="0" w:color="auto"/>
              <w:left w:val="single" w:sz="4" w:space="0" w:color="auto"/>
              <w:bottom w:val="single" w:sz="4" w:space="0" w:color="auto"/>
              <w:right w:val="single" w:sz="4" w:space="0" w:color="auto"/>
            </w:tcBorders>
            <w:vAlign w:val="center"/>
          </w:tcPr>
          <w:p w14:paraId="749CD026" w14:textId="77777777" w:rsidR="00091C72" w:rsidRPr="007977F0" w:rsidRDefault="00091C72" w:rsidP="00091C72">
            <w:pPr>
              <w:pStyle w:val="Tablebody"/>
              <w:rPr>
                <w:color w:val="000000"/>
                <w:lang w:val="en-GB"/>
              </w:rPr>
            </w:pPr>
            <w:r w:rsidRPr="007977F0">
              <w:rPr>
                <w:color w:val="000000"/>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3EEA29CE" w14:textId="77777777" w:rsidR="00091C72" w:rsidRPr="007977F0" w:rsidRDefault="00091C72" w:rsidP="00091C72">
            <w:pPr>
              <w:pStyle w:val="Tablebody"/>
              <w:rPr>
                <w:color w:val="000000"/>
                <w:lang w:val="en-GB"/>
              </w:rPr>
            </w:pPr>
            <w:bookmarkStart w:id="1748" w:name="_p_FF49A734F9187C49817C7C87206603D0"/>
            <w:bookmarkEnd w:id="1748"/>
            <w:r w:rsidRPr="007977F0">
              <w:rPr>
                <w:color w:val="000000"/>
                <w:lang w:val="en-GB"/>
              </w:rPr>
              <w:t>INFCOM</w:t>
            </w:r>
          </w:p>
        </w:tc>
        <w:tc>
          <w:tcPr>
            <w:tcW w:w="2022" w:type="dxa"/>
            <w:tcBorders>
              <w:top w:val="single" w:sz="4" w:space="0" w:color="auto"/>
              <w:left w:val="single" w:sz="4" w:space="0" w:color="auto"/>
              <w:bottom w:val="single" w:sz="4" w:space="0" w:color="auto"/>
              <w:right w:val="single" w:sz="4" w:space="0" w:color="auto"/>
            </w:tcBorders>
          </w:tcPr>
          <w:p w14:paraId="3852A22C" w14:textId="77777777" w:rsidR="00091C72" w:rsidRPr="007977F0" w:rsidRDefault="00091C72" w:rsidP="00091C72">
            <w:pPr>
              <w:pStyle w:val="Tablebody"/>
              <w:rPr>
                <w:lang w:val="en-GB"/>
              </w:rPr>
            </w:pPr>
          </w:p>
        </w:tc>
      </w:tr>
      <w:tr w:rsidR="00607659" w:rsidRPr="007977F0" w14:paraId="6BBF0768"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6AAEE425" w14:textId="77777777" w:rsidR="00607659" w:rsidRPr="007977F0" w:rsidRDefault="00607659" w:rsidP="007D10EB">
            <w:pPr>
              <w:pStyle w:val="Tablebody"/>
              <w:rPr>
                <w:lang w:val="en-GB"/>
              </w:rPr>
            </w:pPr>
            <w:r w:rsidRPr="007977F0">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tcPr>
          <w:p w14:paraId="52734425" w14:textId="77777777" w:rsidR="00607659" w:rsidRPr="007977F0" w:rsidRDefault="00607659" w:rsidP="007D10EB">
            <w:pPr>
              <w:pStyle w:val="Tablebody"/>
              <w:rPr>
                <w:lang w:val="en-GB"/>
              </w:rPr>
            </w:pPr>
            <w:r w:rsidRPr="007977F0">
              <w:rPr>
                <w:lang w:val="en-GB"/>
              </w:rPr>
              <w:t>EC/Congress</w:t>
            </w:r>
            <w:bookmarkStart w:id="1749" w:name="_p_00ABAD1FAED4CB488A32F2509F1F30AD"/>
            <w:bookmarkEnd w:id="1749"/>
          </w:p>
        </w:tc>
        <w:tc>
          <w:tcPr>
            <w:tcW w:w="2296" w:type="dxa"/>
            <w:tcBorders>
              <w:top w:val="single" w:sz="4" w:space="0" w:color="auto"/>
              <w:left w:val="single" w:sz="4" w:space="0" w:color="auto"/>
              <w:bottom w:val="single" w:sz="4" w:space="0" w:color="auto"/>
              <w:right w:val="single" w:sz="4" w:space="0" w:color="auto"/>
            </w:tcBorders>
            <w:vAlign w:val="center"/>
          </w:tcPr>
          <w:p w14:paraId="2B0A1E14" w14:textId="77777777" w:rsidR="00607659" w:rsidRPr="007977F0" w:rsidRDefault="00607659" w:rsidP="007D10EB">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tcPr>
          <w:p w14:paraId="3E30A88D" w14:textId="77777777" w:rsidR="00607659" w:rsidRPr="007977F0" w:rsidRDefault="00607659" w:rsidP="007D10EB">
            <w:pPr>
              <w:pStyle w:val="Tablebody"/>
              <w:rPr>
                <w:lang w:val="en-GB"/>
              </w:rPr>
            </w:pPr>
          </w:p>
        </w:tc>
      </w:tr>
      <w:tr w:rsidR="00607659" w:rsidRPr="007977F0" w14:paraId="08F4C219" w14:textId="77777777" w:rsidTr="00091C7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A8C06FC" w14:textId="77777777" w:rsidR="00607659" w:rsidRPr="007977F0" w:rsidRDefault="00607659" w:rsidP="007D10EB">
            <w:pPr>
              <w:pStyle w:val="Tableheader"/>
              <w:rPr>
                <w:lang w:val="en-GB"/>
              </w:rPr>
            </w:pPr>
            <w:r w:rsidRPr="007977F0">
              <w:rPr>
                <w:lang w:val="en-GB"/>
              </w:rPr>
              <w:t>Centres designation</w:t>
            </w:r>
            <w:bookmarkStart w:id="1750" w:name="_p_341E549C4D938E458D885634DAE94A73"/>
            <w:bookmarkEnd w:id="1750"/>
          </w:p>
        </w:tc>
      </w:tr>
      <w:tr w:rsidR="00607659" w:rsidRPr="007977F0" w14:paraId="3C1A8B55"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30C6F6AD" w14:textId="77777777" w:rsidR="00607659" w:rsidRPr="007977F0" w:rsidRDefault="00607659" w:rsidP="007D10EB">
            <w:pPr>
              <w:pStyle w:val="Tablebody"/>
              <w:rPr>
                <w:lang w:val="en-GB"/>
              </w:rPr>
            </w:pPr>
            <w:r w:rsidRPr="007977F0">
              <w:rPr>
                <w:lang w:val="en-GB"/>
              </w:rPr>
              <w:t>To be approved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5BF20A29" w14:textId="77777777" w:rsidR="00607659" w:rsidRPr="007977F0" w:rsidRDefault="00607659" w:rsidP="007D10EB">
            <w:pPr>
              <w:pStyle w:val="Tablebody"/>
              <w:rPr>
                <w:lang w:val="en-GB"/>
              </w:rPr>
            </w:pPr>
            <w:r w:rsidRPr="007977F0">
              <w:rPr>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6F7CB363" w14:textId="77777777" w:rsidR="00607659" w:rsidRPr="007977F0" w:rsidRDefault="00607659" w:rsidP="007D10EB">
            <w:pPr>
              <w:pStyle w:val="Tablebody"/>
              <w:rPr>
                <w:lang w:val="en-GB"/>
              </w:rPr>
            </w:pPr>
            <w:r w:rsidRPr="007977F0">
              <w:rPr>
                <w:lang w:val="en-GB"/>
              </w:rPr>
              <w:t>INFCOM</w:t>
            </w:r>
            <w:bookmarkStart w:id="1751" w:name="_p_110FA510CF51F843845FB6E1652DB186"/>
            <w:bookmarkEnd w:id="1751"/>
          </w:p>
        </w:tc>
        <w:tc>
          <w:tcPr>
            <w:tcW w:w="2022" w:type="dxa"/>
            <w:tcBorders>
              <w:top w:val="single" w:sz="4" w:space="0" w:color="auto"/>
              <w:left w:val="single" w:sz="4" w:space="0" w:color="auto"/>
              <w:bottom w:val="single" w:sz="4" w:space="0" w:color="auto"/>
              <w:right w:val="single" w:sz="4" w:space="0" w:color="auto"/>
            </w:tcBorders>
            <w:vAlign w:val="center"/>
          </w:tcPr>
          <w:p w14:paraId="1DFADDC5" w14:textId="77777777" w:rsidR="00607659" w:rsidRPr="007977F0" w:rsidRDefault="00607659" w:rsidP="007D10EB">
            <w:pPr>
              <w:pStyle w:val="Tablebody"/>
              <w:rPr>
                <w:lang w:val="en-GB"/>
              </w:rPr>
            </w:pPr>
          </w:p>
        </w:tc>
      </w:tr>
      <w:tr w:rsidR="00607659" w:rsidRPr="007977F0" w14:paraId="3968D596"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616021A1" w14:textId="77777777" w:rsidR="00607659" w:rsidRPr="007977F0" w:rsidRDefault="00607659" w:rsidP="007D10EB">
            <w:pPr>
              <w:pStyle w:val="Tablebody"/>
              <w:rPr>
                <w:lang w:val="en-GB"/>
              </w:rPr>
            </w:pPr>
            <w:r w:rsidRPr="007977F0">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3FF710F4" w14:textId="77777777" w:rsidR="00607659" w:rsidRPr="007977F0" w:rsidRDefault="00607659" w:rsidP="007D10EB">
            <w:pPr>
              <w:pStyle w:val="Tablebody"/>
              <w:rPr>
                <w:lang w:val="en-GB"/>
              </w:rPr>
            </w:pPr>
            <w:r w:rsidRPr="007977F0">
              <w:rPr>
                <w:lang w:val="en-GB"/>
              </w:rPr>
              <w:t>EC/Congress</w:t>
            </w:r>
            <w:bookmarkStart w:id="1752" w:name="_p_29675E0724099A4F9398810553B79EB4"/>
            <w:bookmarkEnd w:id="1752"/>
          </w:p>
        </w:tc>
        <w:tc>
          <w:tcPr>
            <w:tcW w:w="2296" w:type="dxa"/>
            <w:tcBorders>
              <w:top w:val="single" w:sz="4" w:space="0" w:color="auto"/>
              <w:left w:val="single" w:sz="4" w:space="0" w:color="auto"/>
              <w:bottom w:val="single" w:sz="4" w:space="0" w:color="auto"/>
              <w:right w:val="single" w:sz="4" w:space="0" w:color="auto"/>
            </w:tcBorders>
            <w:vAlign w:val="center"/>
          </w:tcPr>
          <w:p w14:paraId="045236F6" w14:textId="77777777" w:rsidR="00607659" w:rsidRPr="007977F0" w:rsidRDefault="00607659" w:rsidP="007D10EB">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6113386F" w14:textId="77777777" w:rsidR="00607659" w:rsidRPr="007977F0" w:rsidRDefault="00607659" w:rsidP="007D10EB">
            <w:pPr>
              <w:pStyle w:val="Tablebody"/>
              <w:rPr>
                <w:lang w:val="en-GB"/>
              </w:rPr>
            </w:pPr>
          </w:p>
        </w:tc>
      </w:tr>
      <w:tr w:rsidR="00607659" w:rsidRPr="007977F0" w14:paraId="1A55FFC7" w14:textId="77777777" w:rsidTr="00091C7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5D6BE7A" w14:textId="77777777" w:rsidR="00607659" w:rsidRPr="007977F0" w:rsidRDefault="00607659" w:rsidP="007D10EB">
            <w:pPr>
              <w:pStyle w:val="Tableheader"/>
              <w:rPr>
                <w:lang w:val="en-GB"/>
              </w:rPr>
            </w:pPr>
            <w:r w:rsidRPr="007977F0">
              <w:rPr>
                <w:lang w:val="en-GB"/>
              </w:rPr>
              <w:t>Compliance</w:t>
            </w:r>
            <w:bookmarkStart w:id="1753" w:name="_p_71504714713D1240923C4F436328FDC5"/>
            <w:bookmarkEnd w:id="1753"/>
          </w:p>
        </w:tc>
      </w:tr>
      <w:tr w:rsidR="00607659" w:rsidRPr="007977F0" w14:paraId="26B9342C"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70422445" w14:textId="77777777" w:rsidR="00607659" w:rsidRPr="007977F0" w:rsidRDefault="00607659" w:rsidP="007D10EB">
            <w:pPr>
              <w:pStyle w:val="Tablebody"/>
              <w:rPr>
                <w:lang w:val="en-GB"/>
              </w:rPr>
            </w:pPr>
            <w:r w:rsidRPr="007977F0">
              <w:rPr>
                <w:lang w:val="en-GB"/>
              </w:rPr>
              <w:t>To be monitored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34766700" w14:textId="77777777" w:rsidR="00607659" w:rsidRPr="007977F0" w:rsidRDefault="00607659" w:rsidP="007D10EB">
            <w:pPr>
              <w:pStyle w:val="Tablebody"/>
              <w:rPr>
                <w:lang w:val="en-GB"/>
              </w:rPr>
            </w:pPr>
            <w:r w:rsidRPr="007977F0">
              <w:rPr>
                <w:lang w:val="en-GB"/>
              </w:rPr>
              <w:t>SERCOM/SC</w:t>
            </w:r>
            <w:r w:rsidRPr="007977F0">
              <w:rPr>
                <w:lang w:val="en-GB"/>
              </w:rPr>
              <w:noBreakHyphen/>
              <w:t>MMO</w:t>
            </w:r>
            <w:bookmarkStart w:id="1754" w:name="_p_9F587DF539630049AC6DE889FE8B7D8D"/>
            <w:bookmarkEnd w:id="1754"/>
          </w:p>
        </w:tc>
        <w:tc>
          <w:tcPr>
            <w:tcW w:w="2296" w:type="dxa"/>
            <w:tcBorders>
              <w:top w:val="single" w:sz="4" w:space="0" w:color="auto"/>
              <w:left w:val="single" w:sz="4" w:space="0" w:color="auto"/>
              <w:bottom w:val="single" w:sz="4" w:space="0" w:color="auto"/>
              <w:right w:val="single" w:sz="4" w:space="0" w:color="auto"/>
            </w:tcBorders>
            <w:vAlign w:val="center"/>
          </w:tcPr>
          <w:p w14:paraId="3D5A2F43" w14:textId="77777777" w:rsidR="00607659" w:rsidRPr="007977F0" w:rsidRDefault="00607659" w:rsidP="007D10EB">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47D3E306" w14:textId="77777777" w:rsidR="00607659" w:rsidRPr="007977F0" w:rsidRDefault="00607659" w:rsidP="007D10EB">
            <w:pPr>
              <w:pStyle w:val="Tablebody"/>
              <w:rPr>
                <w:lang w:val="en-GB"/>
              </w:rPr>
            </w:pPr>
          </w:p>
        </w:tc>
      </w:tr>
      <w:tr w:rsidR="00607659" w:rsidRPr="007977F0" w14:paraId="2673A231"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2A135167" w14:textId="77777777" w:rsidR="00607659" w:rsidRPr="007977F0" w:rsidRDefault="00607659" w:rsidP="007D10EB">
            <w:pPr>
              <w:pStyle w:val="Tablebody"/>
              <w:rPr>
                <w:lang w:val="en-GB"/>
              </w:rPr>
            </w:pPr>
            <w:r w:rsidRPr="007977F0">
              <w:rPr>
                <w:lang w:val="en-GB"/>
              </w:rPr>
              <w:t>To be reported to:</w:t>
            </w:r>
          </w:p>
        </w:tc>
        <w:tc>
          <w:tcPr>
            <w:tcW w:w="2782" w:type="dxa"/>
            <w:tcBorders>
              <w:top w:val="single" w:sz="4" w:space="0" w:color="auto"/>
              <w:left w:val="single" w:sz="4" w:space="0" w:color="auto"/>
              <w:bottom w:val="single" w:sz="4" w:space="0" w:color="auto"/>
              <w:right w:val="single" w:sz="4" w:space="0" w:color="auto"/>
            </w:tcBorders>
            <w:vAlign w:val="center"/>
            <w:hideMark/>
          </w:tcPr>
          <w:p w14:paraId="4226B8F4" w14:textId="77777777" w:rsidR="00607659" w:rsidRPr="007977F0" w:rsidRDefault="00607659" w:rsidP="007D10EB">
            <w:pPr>
              <w:pStyle w:val="Tablebody"/>
              <w:rPr>
                <w:lang w:val="en-GB"/>
              </w:rPr>
            </w:pPr>
            <w:r w:rsidRPr="007977F0">
              <w:rPr>
                <w:lang w:val="en-GB"/>
              </w:rPr>
              <w:t>INFCOM</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2924EFE" w14:textId="77777777" w:rsidR="00607659" w:rsidRPr="007977F0" w:rsidRDefault="00607659" w:rsidP="007D10EB">
            <w:pPr>
              <w:pStyle w:val="Tablebody"/>
              <w:rPr>
                <w:lang w:val="en-GB"/>
              </w:rPr>
            </w:pPr>
            <w:r w:rsidRPr="007977F0">
              <w:rPr>
                <w:lang w:val="en-GB"/>
              </w:rPr>
              <w:t>SERCOM</w:t>
            </w:r>
            <w:bookmarkStart w:id="1755" w:name="_p_34FD2444E8AB3146BF9183245F7F3F25"/>
            <w:bookmarkEnd w:id="1755"/>
          </w:p>
        </w:tc>
        <w:tc>
          <w:tcPr>
            <w:tcW w:w="2022" w:type="dxa"/>
            <w:tcBorders>
              <w:top w:val="single" w:sz="4" w:space="0" w:color="auto"/>
              <w:left w:val="single" w:sz="4" w:space="0" w:color="auto"/>
              <w:bottom w:val="single" w:sz="4" w:space="0" w:color="auto"/>
              <w:right w:val="single" w:sz="4" w:space="0" w:color="auto"/>
            </w:tcBorders>
            <w:vAlign w:val="center"/>
          </w:tcPr>
          <w:p w14:paraId="21ED44C3" w14:textId="77777777" w:rsidR="00607659" w:rsidRPr="007977F0" w:rsidRDefault="00607659" w:rsidP="007D10EB">
            <w:pPr>
              <w:pStyle w:val="Tablebody"/>
              <w:rPr>
                <w:lang w:val="en-GB"/>
              </w:rPr>
            </w:pPr>
          </w:p>
        </w:tc>
      </w:tr>
    </w:tbl>
    <w:p w14:paraId="3D21F1DD" w14:textId="77777777" w:rsidR="00C947EE" w:rsidRPr="007977F0" w:rsidRDefault="00C947EE" w:rsidP="00C947EE">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3. WMO bodies responsible for managing information related to coordination of DNV</w:t>
      </w:r>
      <w:bookmarkStart w:id="1756" w:name="_p_1C095D30371D43428BAD7A8A7DB932EC"/>
      <w:bookmarkEnd w:id="1756"/>
    </w:p>
    <w:p w14:paraId="5A4890BD" w14:textId="77777777" w:rsidR="00C947EE" w:rsidRPr="007977F0" w:rsidRDefault="00C947EE"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947EE" w:rsidRPr="007977F0" w14:paraId="7A8FD00C" w14:textId="77777777" w:rsidTr="00C947E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CE57A41" w14:textId="77777777" w:rsidR="00C947EE" w:rsidRPr="007977F0" w:rsidRDefault="00C947EE" w:rsidP="007D10EB">
            <w:pPr>
              <w:pStyle w:val="Tableheader"/>
              <w:rPr>
                <w:lang w:val="en-GB"/>
              </w:rPr>
            </w:pPr>
            <w:r w:rsidRPr="007977F0">
              <w:rPr>
                <w:lang w:val="en-GB"/>
              </w:rPr>
              <w:t>Responsibility</w:t>
            </w:r>
            <w:bookmarkStart w:id="1757" w:name="_p_CE44986274B63444B4304D8E66F48718"/>
            <w:bookmarkEnd w:id="1757"/>
          </w:p>
        </w:tc>
      </w:tr>
      <w:tr w:rsidR="00C947EE" w:rsidRPr="007977F0" w14:paraId="3A7B4418" w14:textId="77777777" w:rsidTr="00C947E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A2D64A7" w14:textId="77777777" w:rsidR="00C947EE" w:rsidRPr="007977F0" w:rsidRDefault="00C947EE" w:rsidP="007D10EB">
            <w:pPr>
              <w:pStyle w:val="Tableheader"/>
              <w:rPr>
                <w:lang w:val="en-GB"/>
              </w:rPr>
            </w:pPr>
            <w:r w:rsidRPr="007977F0">
              <w:rPr>
                <w:lang w:val="en-GB"/>
              </w:rPr>
              <w:t>Changes to activity specification</w:t>
            </w:r>
            <w:bookmarkStart w:id="1758" w:name="_p_66E71102B92A3A4BB1C59D57723F63AE"/>
            <w:bookmarkEnd w:id="1758"/>
          </w:p>
        </w:tc>
      </w:tr>
      <w:tr w:rsidR="00C947EE" w:rsidRPr="007977F0" w14:paraId="080E3D45"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5F01613" w14:textId="77777777" w:rsidR="00C947EE" w:rsidRPr="007977F0" w:rsidRDefault="00C947EE" w:rsidP="00C947EE">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68BAA14" w14:textId="77777777" w:rsidR="00C947EE" w:rsidRPr="007977F0" w:rsidRDefault="00C947EE" w:rsidP="00C947EE">
            <w:pPr>
              <w:pStyle w:val="Tablebody"/>
              <w:rPr>
                <w:lang w:val="en-GB"/>
              </w:rPr>
            </w:pPr>
            <w:bookmarkStart w:id="1759" w:name="_p_5e7971cf5bce4c228aff08f4cece1cb0"/>
            <w:bookmarkEnd w:id="1759"/>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37086635" w14:textId="77777777" w:rsidR="00C947EE" w:rsidRPr="007977F0" w:rsidRDefault="00C947EE" w:rsidP="00C947EE">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5845C7C9" w14:textId="77777777" w:rsidR="00C947EE" w:rsidRPr="007977F0" w:rsidRDefault="00C947EE" w:rsidP="00C947EE">
            <w:pPr>
              <w:pStyle w:val="Tablebody"/>
              <w:rPr>
                <w:lang w:val="en-GB"/>
              </w:rPr>
            </w:pPr>
          </w:p>
        </w:tc>
      </w:tr>
      <w:tr w:rsidR="00C947EE" w:rsidRPr="007977F0" w14:paraId="64C757E8"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5512BFA" w14:textId="77777777" w:rsidR="00C947EE" w:rsidRPr="007977F0" w:rsidRDefault="00C947EE"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3610DA3B" w14:textId="77777777" w:rsidR="00C947EE" w:rsidRPr="007977F0" w:rsidRDefault="00C947EE" w:rsidP="007D10EB">
            <w:pPr>
              <w:pStyle w:val="Tablebody"/>
              <w:rPr>
                <w:lang w:val="en-GB"/>
              </w:rPr>
            </w:pPr>
            <w:r w:rsidRPr="007977F0">
              <w:rPr>
                <w:lang w:val="en-GB"/>
              </w:rPr>
              <w:t>INFCOM</w:t>
            </w:r>
            <w:bookmarkStart w:id="1760" w:name="_p_D8ABF69AA2CCD245ABB3B8AD51F84E82"/>
            <w:bookmarkEnd w:id="1760"/>
          </w:p>
        </w:tc>
        <w:tc>
          <w:tcPr>
            <w:tcW w:w="2309" w:type="dxa"/>
            <w:tcBorders>
              <w:top w:val="single" w:sz="4" w:space="0" w:color="auto"/>
              <w:left w:val="single" w:sz="4" w:space="0" w:color="auto"/>
              <w:bottom w:val="single" w:sz="4" w:space="0" w:color="auto"/>
              <w:right w:val="single" w:sz="4" w:space="0" w:color="auto"/>
            </w:tcBorders>
            <w:vAlign w:val="center"/>
          </w:tcPr>
          <w:p w14:paraId="3F90DD0E"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37D30D6" w14:textId="77777777" w:rsidR="00C947EE" w:rsidRPr="007977F0" w:rsidRDefault="00C947EE" w:rsidP="007D10EB">
            <w:pPr>
              <w:pStyle w:val="Tablebody"/>
              <w:rPr>
                <w:lang w:val="en-GB"/>
              </w:rPr>
            </w:pPr>
          </w:p>
        </w:tc>
      </w:tr>
      <w:tr w:rsidR="00C947EE" w:rsidRPr="007977F0" w14:paraId="49E05B88"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E845B23" w14:textId="77777777" w:rsidR="00C947EE" w:rsidRPr="007977F0" w:rsidRDefault="00C947EE"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6A93138" w14:textId="77777777" w:rsidR="00C947EE" w:rsidRPr="007977F0" w:rsidRDefault="00C947EE" w:rsidP="007D10EB">
            <w:pPr>
              <w:pStyle w:val="Tablebody"/>
              <w:rPr>
                <w:lang w:val="en-GB"/>
              </w:rPr>
            </w:pPr>
            <w:r w:rsidRPr="007977F0">
              <w:rPr>
                <w:lang w:val="en-GB"/>
              </w:rPr>
              <w:t>EC/Congress</w:t>
            </w:r>
            <w:bookmarkStart w:id="1761" w:name="_p_C454B4A066DB1445A21AC00F0DE4D8A9"/>
            <w:bookmarkEnd w:id="1761"/>
          </w:p>
        </w:tc>
        <w:tc>
          <w:tcPr>
            <w:tcW w:w="2309" w:type="dxa"/>
            <w:tcBorders>
              <w:top w:val="single" w:sz="4" w:space="0" w:color="auto"/>
              <w:left w:val="single" w:sz="4" w:space="0" w:color="auto"/>
              <w:bottom w:val="single" w:sz="4" w:space="0" w:color="auto"/>
              <w:right w:val="single" w:sz="4" w:space="0" w:color="auto"/>
            </w:tcBorders>
            <w:vAlign w:val="center"/>
          </w:tcPr>
          <w:p w14:paraId="63D21393"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0D45CD44" w14:textId="77777777" w:rsidR="00C947EE" w:rsidRPr="007977F0" w:rsidRDefault="00C947EE" w:rsidP="007D10EB">
            <w:pPr>
              <w:pStyle w:val="Tablebody"/>
              <w:rPr>
                <w:lang w:val="en-GB"/>
              </w:rPr>
            </w:pPr>
          </w:p>
        </w:tc>
      </w:tr>
      <w:tr w:rsidR="00C947EE" w:rsidRPr="007977F0" w14:paraId="6D0D9265" w14:textId="77777777" w:rsidTr="00C947E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F24423A" w14:textId="77777777" w:rsidR="00C947EE" w:rsidRPr="007977F0" w:rsidRDefault="00C947EE" w:rsidP="007D10EB">
            <w:pPr>
              <w:pStyle w:val="Tableheader"/>
              <w:rPr>
                <w:lang w:val="en-GB"/>
              </w:rPr>
            </w:pPr>
            <w:r w:rsidRPr="007977F0">
              <w:rPr>
                <w:lang w:val="en-GB"/>
              </w:rPr>
              <w:t>Centres designation</w:t>
            </w:r>
            <w:bookmarkStart w:id="1762" w:name="_p_11F8C92E033E6C40A62C9C4284BBAC4F"/>
            <w:bookmarkEnd w:id="1762"/>
          </w:p>
        </w:tc>
      </w:tr>
      <w:tr w:rsidR="00C947EE" w:rsidRPr="007977F0" w14:paraId="2E58C847"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CB6190A" w14:textId="77777777" w:rsidR="00C947EE" w:rsidRPr="007977F0" w:rsidRDefault="00C947EE"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0EB6149" w14:textId="77777777" w:rsidR="00C947EE" w:rsidRPr="007977F0" w:rsidRDefault="00C947EE" w:rsidP="007D10EB">
            <w:pPr>
              <w:pStyle w:val="Tablebody"/>
              <w:rPr>
                <w:lang w:val="en-GB"/>
              </w:rPr>
            </w:pPr>
            <w:r w:rsidRPr="007977F0">
              <w:rPr>
                <w:lang w:val="en-GB"/>
              </w:rPr>
              <w:t>INFCOM</w:t>
            </w:r>
            <w:bookmarkStart w:id="1763" w:name="_p_7BD2FA28A182E848A2F9F0BC12746BBA"/>
            <w:bookmarkEnd w:id="1763"/>
          </w:p>
        </w:tc>
        <w:tc>
          <w:tcPr>
            <w:tcW w:w="2309" w:type="dxa"/>
            <w:tcBorders>
              <w:top w:val="single" w:sz="4" w:space="0" w:color="auto"/>
              <w:left w:val="single" w:sz="4" w:space="0" w:color="auto"/>
              <w:bottom w:val="single" w:sz="4" w:space="0" w:color="auto"/>
              <w:right w:val="single" w:sz="4" w:space="0" w:color="auto"/>
            </w:tcBorders>
            <w:vAlign w:val="center"/>
          </w:tcPr>
          <w:p w14:paraId="51000064"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81BD220" w14:textId="77777777" w:rsidR="00C947EE" w:rsidRPr="007977F0" w:rsidRDefault="00C947EE" w:rsidP="007D10EB">
            <w:pPr>
              <w:pStyle w:val="Tablebody"/>
              <w:rPr>
                <w:lang w:val="en-GB"/>
              </w:rPr>
            </w:pPr>
          </w:p>
        </w:tc>
      </w:tr>
      <w:tr w:rsidR="00C947EE" w:rsidRPr="007977F0" w14:paraId="26845A1B"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F081D8B" w14:textId="77777777" w:rsidR="00C947EE" w:rsidRPr="007977F0" w:rsidRDefault="00C947EE"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562177E" w14:textId="77777777" w:rsidR="00C947EE" w:rsidRPr="007977F0" w:rsidRDefault="00C947EE" w:rsidP="007D10EB">
            <w:pPr>
              <w:pStyle w:val="Tablebody"/>
              <w:rPr>
                <w:lang w:val="en-GB"/>
              </w:rPr>
            </w:pPr>
            <w:r w:rsidRPr="007977F0">
              <w:rPr>
                <w:lang w:val="en-GB"/>
              </w:rPr>
              <w:t>EC/Congress</w:t>
            </w:r>
            <w:bookmarkStart w:id="1764" w:name="_p_743FC3F2DF462D4CBA8B750D912F5D44"/>
            <w:bookmarkEnd w:id="1764"/>
          </w:p>
        </w:tc>
        <w:tc>
          <w:tcPr>
            <w:tcW w:w="2309" w:type="dxa"/>
            <w:tcBorders>
              <w:top w:val="single" w:sz="4" w:space="0" w:color="auto"/>
              <w:left w:val="single" w:sz="4" w:space="0" w:color="auto"/>
              <w:bottom w:val="single" w:sz="4" w:space="0" w:color="auto"/>
              <w:right w:val="single" w:sz="4" w:space="0" w:color="auto"/>
            </w:tcBorders>
            <w:vAlign w:val="center"/>
          </w:tcPr>
          <w:p w14:paraId="6F2C06E0"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710B1DF" w14:textId="77777777" w:rsidR="00C947EE" w:rsidRPr="007977F0" w:rsidRDefault="00C947EE" w:rsidP="007D10EB">
            <w:pPr>
              <w:pStyle w:val="Tablebody"/>
              <w:rPr>
                <w:lang w:val="en-GB"/>
              </w:rPr>
            </w:pPr>
          </w:p>
        </w:tc>
      </w:tr>
      <w:tr w:rsidR="00C947EE" w:rsidRPr="007977F0" w14:paraId="0A9B4463" w14:textId="77777777" w:rsidTr="00C947E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E818A16" w14:textId="77777777" w:rsidR="00C947EE" w:rsidRPr="007977F0" w:rsidRDefault="00C947EE" w:rsidP="007D10EB">
            <w:pPr>
              <w:pStyle w:val="Tableheader"/>
              <w:rPr>
                <w:lang w:val="en-GB"/>
              </w:rPr>
            </w:pPr>
            <w:r w:rsidRPr="007977F0">
              <w:rPr>
                <w:lang w:val="en-GB"/>
              </w:rPr>
              <w:t>Compliance</w:t>
            </w:r>
            <w:bookmarkStart w:id="1765" w:name="_p_6FC6FE06927CD74791C1D0275B2F83BD"/>
            <w:bookmarkEnd w:id="1765"/>
          </w:p>
        </w:tc>
      </w:tr>
      <w:tr w:rsidR="00C947EE" w:rsidRPr="007977F0" w14:paraId="1EFBA7DD"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19B4E01" w14:textId="77777777" w:rsidR="00C947EE" w:rsidRPr="007977F0" w:rsidRDefault="00C947EE"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E0C2D24" w14:textId="77777777" w:rsidR="00C947EE" w:rsidRPr="007977F0" w:rsidRDefault="00C947EE" w:rsidP="007D10EB">
            <w:pPr>
              <w:pStyle w:val="Tablebody"/>
              <w:rPr>
                <w:lang w:val="en-GB"/>
              </w:rPr>
            </w:pPr>
            <w:r w:rsidRPr="007977F0">
              <w:rPr>
                <w:lang w:val="en-GB"/>
              </w:rPr>
              <w:t>INFCOM/ET</w:t>
            </w:r>
            <w:r w:rsidRPr="007977F0">
              <w:rPr>
                <w:lang w:val="en-GB"/>
              </w:rPr>
              <w:noBreakHyphen/>
              <w:t>OWFS</w:t>
            </w:r>
            <w:bookmarkStart w:id="1766" w:name="_p_D46B6E17545E9042AD5EDD1EA1FBF673"/>
            <w:bookmarkEnd w:id="1766"/>
          </w:p>
        </w:tc>
        <w:tc>
          <w:tcPr>
            <w:tcW w:w="2309" w:type="dxa"/>
            <w:tcBorders>
              <w:top w:val="single" w:sz="4" w:space="0" w:color="auto"/>
              <w:left w:val="single" w:sz="4" w:space="0" w:color="auto"/>
              <w:bottom w:val="single" w:sz="4" w:space="0" w:color="auto"/>
              <w:right w:val="single" w:sz="4" w:space="0" w:color="auto"/>
            </w:tcBorders>
            <w:vAlign w:val="center"/>
          </w:tcPr>
          <w:p w14:paraId="742CA16E"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F39FF14" w14:textId="77777777" w:rsidR="00C947EE" w:rsidRPr="007977F0" w:rsidRDefault="00C947EE" w:rsidP="007D10EB">
            <w:pPr>
              <w:pStyle w:val="Tablebody"/>
              <w:rPr>
                <w:lang w:val="en-GB"/>
              </w:rPr>
            </w:pPr>
          </w:p>
        </w:tc>
      </w:tr>
      <w:tr w:rsidR="00C947EE" w:rsidRPr="007977F0" w14:paraId="209526BC"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7639E08" w14:textId="77777777" w:rsidR="00C947EE" w:rsidRPr="007977F0" w:rsidRDefault="00C947EE"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3B25D18" w14:textId="77777777" w:rsidR="00C947EE" w:rsidRPr="007977F0" w:rsidRDefault="00C947EE"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CAA206E" w14:textId="77777777" w:rsidR="00C947EE" w:rsidRPr="007977F0" w:rsidRDefault="00C947EE" w:rsidP="007D10EB">
            <w:pPr>
              <w:pStyle w:val="Tablebody"/>
              <w:rPr>
                <w:lang w:val="en-GB"/>
              </w:rPr>
            </w:pPr>
            <w:r w:rsidRPr="007977F0">
              <w:rPr>
                <w:lang w:val="en-GB"/>
              </w:rPr>
              <w:t>INFCOM</w:t>
            </w:r>
            <w:bookmarkStart w:id="1767" w:name="_p_07C801F314725A47BEDFA01A5D6B2591"/>
            <w:bookmarkEnd w:id="1767"/>
          </w:p>
        </w:tc>
        <w:tc>
          <w:tcPr>
            <w:tcW w:w="2116" w:type="dxa"/>
            <w:tcBorders>
              <w:top w:val="single" w:sz="4" w:space="0" w:color="auto"/>
              <w:left w:val="single" w:sz="4" w:space="0" w:color="auto"/>
              <w:bottom w:val="single" w:sz="4" w:space="0" w:color="auto"/>
              <w:right w:val="single" w:sz="4" w:space="0" w:color="auto"/>
            </w:tcBorders>
            <w:vAlign w:val="center"/>
          </w:tcPr>
          <w:p w14:paraId="55AB1D70" w14:textId="77777777" w:rsidR="00C947EE" w:rsidRPr="007977F0" w:rsidRDefault="00C947EE" w:rsidP="007D10EB">
            <w:pPr>
              <w:pStyle w:val="Tablebody"/>
              <w:rPr>
                <w:lang w:val="en-GB"/>
              </w:rPr>
            </w:pPr>
          </w:p>
        </w:tc>
      </w:tr>
    </w:tbl>
    <w:p w14:paraId="14FBB3FF" w14:textId="77777777" w:rsidR="00DD13BE" w:rsidRPr="007977F0" w:rsidRDefault="00DD13BE" w:rsidP="00DD13BE">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4. WMO bodies responsible for managing information related to coordination </w:t>
      </w:r>
      <w:r w:rsidRPr="007977F0">
        <w:rPr>
          <w:color w:val="auto"/>
          <w:lang w:val="en-GB"/>
        </w:rPr>
        <w:br/>
        <w:t>of EPS verification</w:t>
      </w:r>
      <w:bookmarkStart w:id="1768" w:name="_p_E010252CD3113E42A2E5A8D8AAA6CC06"/>
      <w:bookmarkEnd w:id="1768"/>
    </w:p>
    <w:p w14:paraId="1734EBDF" w14:textId="77777777" w:rsidR="00DD13BE" w:rsidRPr="007977F0" w:rsidRDefault="00DD13BE"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DD13BE" w:rsidRPr="007977F0" w14:paraId="72CA514B" w14:textId="77777777" w:rsidTr="00DD13B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4498042" w14:textId="77777777" w:rsidR="00DD13BE" w:rsidRPr="007977F0" w:rsidRDefault="00DD13BE" w:rsidP="007D10EB">
            <w:pPr>
              <w:pStyle w:val="Tableheader"/>
              <w:rPr>
                <w:lang w:val="en-GB"/>
              </w:rPr>
            </w:pPr>
            <w:r w:rsidRPr="007977F0">
              <w:rPr>
                <w:lang w:val="en-GB"/>
              </w:rPr>
              <w:t>Responsibility</w:t>
            </w:r>
            <w:bookmarkStart w:id="1769" w:name="_p_A75FA2D5A95F294DA1C3F3ABB557CDEA"/>
            <w:bookmarkEnd w:id="1769"/>
          </w:p>
        </w:tc>
      </w:tr>
      <w:tr w:rsidR="00DD13BE" w:rsidRPr="007977F0" w14:paraId="79B4EEB1" w14:textId="77777777" w:rsidTr="00DD13B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69DAAF9" w14:textId="77777777" w:rsidR="00DD13BE" w:rsidRPr="007977F0" w:rsidRDefault="00DD13BE" w:rsidP="007D10EB">
            <w:pPr>
              <w:pStyle w:val="Tableheader"/>
              <w:rPr>
                <w:lang w:val="en-GB"/>
              </w:rPr>
            </w:pPr>
            <w:r w:rsidRPr="007977F0">
              <w:rPr>
                <w:lang w:val="en-GB"/>
              </w:rPr>
              <w:t>Changes to activity specification</w:t>
            </w:r>
            <w:bookmarkStart w:id="1770" w:name="_p_DE425A207B71834F89B1DFD68DAC6564"/>
            <w:bookmarkEnd w:id="1770"/>
          </w:p>
        </w:tc>
      </w:tr>
      <w:tr w:rsidR="00DD13BE" w:rsidRPr="007977F0" w14:paraId="626B84C6"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D35ED25" w14:textId="77777777" w:rsidR="00DD13BE" w:rsidRPr="007977F0" w:rsidRDefault="00DD13BE" w:rsidP="00DD13BE">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8D76D33" w14:textId="77777777" w:rsidR="00DD13BE" w:rsidRPr="007977F0" w:rsidRDefault="00DD13BE" w:rsidP="00DD13BE">
            <w:pPr>
              <w:pStyle w:val="Tablebody"/>
              <w:rPr>
                <w:lang w:val="en-GB"/>
              </w:rPr>
            </w:pPr>
            <w:bookmarkStart w:id="1771" w:name="_p_91bbe909616143068ea202594a99747a"/>
            <w:bookmarkEnd w:id="1771"/>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4B84FF50" w14:textId="77777777" w:rsidR="00DD13BE" w:rsidRPr="007977F0" w:rsidRDefault="00DD13BE" w:rsidP="00DD13BE">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48438C55" w14:textId="77777777" w:rsidR="00DD13BE" w:rsidRPr="007977F0" w:rsidRDefault="00DD13BE" w:rsidP="00DD13BE">
            <w:pPr>
              <w:pStyle w:val="Tablebody"/>
              <w:rPr>
                <w:lang w:val="en-GB"/>
              </w:rPr>
            </w:pPr>
          </w:p>
        </w:tc>
      </w:tr>
      <w:tr w:rsidR="00DD13BE" w:rsidRPr="007977F0" w14:paraId="3C6C25BF"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1D18F59" w14:textId="77777777" w:rsidR="00DD13BE" w:rsidRPr="007977F0" w:rsidRDefault="00DD13BE"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F7526FD" w14:textId="77777777" w:rsidR="00DD13BE" w:rsidRPr="007977F0" w:rsidRDefault="00DD13BE" w:rsidP="007D10EB">
            <w:pPr>
              <w:pStyle w:val="Tablebody"/>
              <w:rPr>
                <w:lang w:val="en-GB"/>
              </w:rPr>
            </w:pPr>
            <w:r w:rsidRPr="007977F0">
              <w:rPr>
                <w:lang w:val="en-GB"/>
              </w:rPr>
              <w:t>INFCOM</w:t>
            </w:r>
            <w:bookmarkStart w:id="1772" w:name="_p_4A0B34D43D0FE942B59FC474B75C46E3"/>
            <w:bookmarkEnd w:id="1772"/>
          </w:p>
        </w:tc>
        <w:tc>
          <w:tcPr>
            <w:tcW w:w="2309" w:type="dxa"/>
            <w:tcBorders>
              <w:top w:val="single" w:sz="4" w:space="0" w:color="auto"/>
              <w:left w:val="single" w:sz="4" w:space="0" w:color="auto"/>
              <w:bottom w:val="single" w:sz="4" w:space="0" w:color="auto"/>
              <w:right w:val="single" w:sz="4" w:space="0" w:color="auto"/>
            </w:tcBorders>
            <w:vAlign w:val="center"/>
          </w:tcPr>
          <w:p w14:paraId="7C65BA0F"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59FBEEB" w14:textId="77777777" w:rsidR="00DD13BE" w:rsidRPr="007977F0" w:rsidRDefault="00DD13BE" w:rsidP="007D10EB">
            <w:pPr>
              <w:pStyle w:val="Tablebody"/>
              <w:rPr>
                <w:lang w:val="en-GB"/>
              </w:rPr>
            </w:pPr>
          </w:p>
        </w:tc>
      </w:tr>
      <w:tr w:rsidR="00DD13BE" w:rsidRPr="007977F0" w14:paraId="08ABCDDA"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BF0EB34" w14:textId="77777777" w:rsidR="00DD13BE" w:rsidRPr="007977F0" w:rsidRDefault="00DD13BE"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47BE311" w14:textId="77777777" w:rsidR="00DD13BE" w:rsidRPr="007977F0" w:rsidRDefault="00DD13BE" w:rsidP="007D10EB">
            <w:pPr>
              <w:pStyle w:val="Tablebody"/>
              <w:rPr>
                <w:lang w:val="en-GB"/>
              </w:rPr>
            </w:pPr>
            <w:r w:rsidRPr="007977F0">
              <w:rPr>
                <w:lang w:val="en-GB"/>
              </w:rPr>
              <w:t>EC/Congress</w:t>
            </w:r>
            <w:bookmarkStart w:id="1773" w:name="_p_64662A4851EED24893BF53A549DB2079"/>
            <w:bookmarkEnd w:id="1773"/>
          </w:p>
        </w:tc>
        <w:tc>
          <w:tcPr>
            <w:tcW w:w="2309" w:type="dxa"/>
            <w:tcBorders>
              <w:top w:val="single" w:sz="4" w:space="0" w:color="auto"/>
              <w:left w:val="single" w:sz="4" w:space="0" w:color="auto"/>
              <w:bottom w:val="single" w:sz="4" w:space="0" w:color="auto"/>
              <w:right w:val="single" w:sz="4" w:space="0" w:color="auto"/>
            </w:tcBorders>
            <w:vAlign w:val="center"/>
          </w:tcPr>
          <w:p w14:paraId="1FC2A6FE"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098D315F" w14:textId="77777777" w:rsidR="00DD13BE" w:rsidRPr="007977F0" w:rsidRDefault="00DD13BE" w:rsidP="007D10EB">
            <w:pPr>
              <w:pStyle w:val="Tablebody"/>
              <w:rPr>
                <w:lang w:val="en-GB"/>
              </w:rPr>
            </w:pPr>
          </w:p>
        </w:tc>
      </w:tr>
      <w:tr w:rsidR="00DD13BE" w:rsidRPr="007977F0" w14:paraId="4CD8C9EB" w14:textId="77777777" w:rsidTr="00DD13B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204CA7C" w14:textId="77777777" w:rsidR="00DD13BE" w:rsidRPr="007977F0" w:rsidRDefault="00DD13BE" w:rsidP="007D10EB">
            <w:pPr>
              <w:pStyle w:val="Tableheader"/>
              <w:rPr>
                <w:lang w:val="en-GB"/>
              </w:rPr>
            </w:pPr>
            <w:r w:rsidRPr="007977F0">
              <w:rPr>
                <w:lang w:val="en-GB"/>
              </w:rPr>
              <w:lastRenderedPageBreak/>
              <w:t>Centres designation</w:t>
            </w:r>
            <w:bookmarkStart w:id="1774" w:name="_p_1D60516E9171554A9FDDCF80EBF48FD3"/>
            <w:bookmarkEnd w:id="1774"/>
          </w:p>
        </w:tc>
      </w:tr>
      <w:tr w:rsidR="00DD13BE" w:rsidRPr="007977F0" w14:paraId="0BA29CBB"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3C7122A" w14:textId="77777777" w:rsidR="00DD13BE" w:rsidRPr="007977F0" w:rsidRDefault="00DD13BE"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710AE45" w14:textId="77777777" w:rsidR="00DD13BE" w:rsidRPr="007977F0" w:rsidRDefault="00DD13BE" w:rsidP="007D10EB">
            <w:pPr>
              <w:pStyle w:val="Tablebody"/>
              <w:rPr>
                <w:lang w:val="en-GB"/>
              </w:rPr>
            </w:pPr>
            <w:r w:rsidRPr="007977F0">
              <w:rPr>
                <w:lang w:val="en-GB"/>
              </w:rPr>
              <w:t>INFCOM</w:t>
            </w:r>
            <w:bookmarkStart w:id="1775" w:name="_p_83A3FACE3FB8294593120BE66269F3D7"/>
            <w:bookmarkEnd w:id="1775"/>
          </w:p>
        </w:tc>
        <w:tc>
          <w:tcPr>
            <w:tcW w:w="2309" w:type="dxa"/>
            <w:tcBorders>
              <w:top w:val="single" w:sz="4" w:space="0" w:color="auto"/>
              <w:left w:val="single" w:sz="4" w:space="0" w:color="auto"/>
              <w:bottom w:val="single" w:sz="4" w:space="0" w:color="auto"/>
              <w:right w:val="single" w:sz="4" w:space="0" w:color="auto"/>
            </w:tcBorders>
            <w:vAlign w:val="center"/>
          </w:tcPr>
          <w:p w14:paraId="55FA852D"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6D3EFC9" w14:textId="77777777" w:rsidR="00DD13BE" w:rsidRPr="007977F0" w:rsidRDefault="00DD13BE" w:rsidP="007D10EB">
            <w:pPr>
              <w:pStyle w:val="Tablebody"/>
              <w:rPr>
                <w:lang w:val="en-GB"/>
              </w:rPr>
            </w:pPr>
          </w:p>
        </w:tc>
      </w:tr>
      <w:tr w:rsidR="00DD13BE" w:rsidRPr="007977F0" w14:paraId="390DDBAD"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86379F0" w14:textId="77777777" w:rsidR="00DD13BE" w:rsidRPr="007977F0" w:rsidRDefault="00DD13BE"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B49DB62" w14:textId="77777777" w:rsidR="00DD13BE" w:rsidRPr="007977F0" w:rsidRDefault="00DD13BE" w:rsidP="007D10EB">
            <w:pPr>
              <w:pStyle w:val="Tablebody"/>
              <w:rPr>
                <w:lang w:val="en-GB"/>
              </w:rPr>
            </w:pPr>
            <w:r w:rsidRPr="007977F0">
              <w:rPr>
                <w:lang w:val="en-GB"/>
              </w:rPr>
              <w:t>EC/Congress</w:t>
            </w:r>
            <w:bookmarkStart w:id="1776" w:name="_p_97DFAB0E51170E45B7023E2CEE5E3991"/>
            <w:bookmarkEnd w:id="1776"/>
          </w:p>
        </w:tc>
        <w:tc>
          <w:tcPr>
            <w:tcW w:w="2309" w:type="dxa"/>
            <w:tcBorders>
              <w:top w:val="single" w:sz="4" w:space="0" w:color="auto"/>
              <w:left w:val="single" w:sz="4" w:space="0" w:color="auto"/>
              <w:bottom w:val="single" w:sz="4" w:space="0" w:color="auto"/>
              <w:right w:val="single" w:sz="4" w:space="0" w:color="auto"/>
            </w:tcBorders>
            <w:vAlign w:val="center"/>
          </w:tcPr>
          <w:p w14:paraId="7B72075B"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0911635" w14:textId="77777777" w:rsidR="00DD13BE" w:rsidRPr="007977F0" w:rsidRDefault="00DD13BE" w:rsidP="007D10EB">
            <w:pPr>
              <w:pStyle w:val="Tablebody"/>
              <w:rPr>
                <w:lang w:val="en-GB"/>
              </w:rPr>
            </w:pPr>
          </w:p>
        </w:tc>
      </w:tr>
      <w:tr w:rsidR="00DD13BE" w:rsidRPr="007977F0" w14:paraId="243CBD9B" w14:textId="77777777" w:rsidTr="00DD13B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3B14F51" w14:textId="77777777" w:rsidR="00DD13BE" w:rsidRPr="007977F0" w:rsidRDefault="00DD13BE" w:rsidP="007D10EB">
            <w:pPr>
              <w:pStyle w:val="Tableheader"/>
              <w:rPr>
                <w:lang w:val="en-GB"/>
              </w:rPr>
            </w:pPr>
            <w:r w:rsidRPr="007977F0">
              <w:rPr>
                <w:lang w:val="en-GB"/>
              </w:rPr>
              <w:t>Compliance</w:t>
            </w:r>
            <w:bookmarkStart w:id="1777" w:name="_p_CA1330AADCE7A34A8C0DF49C19D3E726"/>
            <w:bookmarkEnd w:id="1777"/>
          </w:p>
        </w:tc>
      </w:tr>
      <w:tr w:rsidR="00DD13BE" w:rsidRPr="007977F0" w14:paraId="644F994D"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9429B5B" w14:textId="77777777" w:rsidR="00DD13BE" w:rsidRPr="007977F0" w:rsidRDefault="00DD13BE"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B4EC6CE" w14:textId="77777777" w:rsidR="00DD13BE" w:rsidRPr="007977F0" w:rsidRDefault="00DD13BE" w:rsidP="007D10EB">
            <w:pPr>
              <w:pStyle w:val="Tablebody"/>
              <w:rPr>
                <w:lang w:val="en-GB"/>
              </w:rPr>
            </w:pPr>
            <w:r w:rsidRPr="007977F0">
              <w:rPr>
                <w:lang w:val="en-GB"/>
              </w:rPr>
              <w:t>INFCOM/ET</w:t>
            </w:r>
            <w:r w:rsidRPr="007977F0">
              <w:rPr>
                <w:lang w:val="en-GB"/>
              </w:rPr>
              <w:noBreakHyphen/>
              <w:t>OWFS</w:t>
            </w:r>
            <w:bookmarkStart w:id="1778" w:name="_p_0918E4C76C2D5C4B9677B783E8735DBA"/>
            <w:bookmarkEnd w:id="1778"/>
          </w:p>
        </w:tc>
        <w:tc>
          <w:tcPr>
            <w:tcW w:w="2309" w:type="dxa"/>
            <w:tcBorders>
              <w:top w:val="single" w:sz="4" w:space="0" w:color="auto"/>
              <w:left w:val="single" w:sz="4" w:space="0" w:color="auto"/>
              <w:bottom w:val="single" w:sz="4" w:space="0" w:color="auto"/>
              <w:right w:val="single" w:sz="4" w:space="0" w:color="auto"/>
            </w:tcBorders>
            <w:vAlign w:val="center"/>
          </w:tcPr>
          <w:p w14:paraId="382D9106"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72151E5" w14:textId="77777777" w:rsidR="00DD13BE" w:rsidRPr="007977F0" w:rsidRDefault="00DD13BE" w:rsidP="007D10EB">
            <w:pPr>
              <w:pStyle w:val="Tablebody"/>
              <w:rPr>
                <w:lang w:val="en-GB"/>
              </w:rPr>
            </w:pPr>
          </w:p>
        </w:tc>
      </w:tr>
      <w:tr w:rsidR="00DD13BE" w:rsidRPr="007977F0" w14:paraId="5AEC05D2"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CB91A61" w14:textId="77777777" w:rsidR="00DD13BE" w:rsidRPr="007977F0" w:rsidRDefault="00DD13BE"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435DB4C" w14:textId="77777777" w:rsidR="00DD13BE" w:rsidRPr="007977F0" w:rsidRDefault="00DD13BE"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12AC734" w14:textId="77777777" w:rsidR="00DD13BE" w:rsidRPr="007977F0" w:rsidRDefault="00DD13BE" w:rsidP="007D10EB">
            <w:pPr>
              <w:pStyle w:val="Tablebody"/>
              <w:rPr>
                <w:lang w:val="en-GB"/>
              </w:rPr>
            </w:pPr>
            <w:r w:rsidRPr="007977F0">
              <w:rPr>
                <w:lang w:val="en-GB"/>
              </w:rPr>
              <w:t>INFCOM</w:t>
            </w:r>
            <w:bookmarkStart w:id="1779" w:name="_p_464D58DAB17740459255BFE469E372E0"/>
            <w:bookmarkEnd w:id="1779"/>
          </w:p>
        </w:tc>
        <w:tc>
          <w:tcPr>
            <w:tcW w:w="2116" w:type="dxa"/>
            <w:tcBorders>
              <w:top w:val="single" w:sz="4" w:space="0" w:color="auto"/>
              <w:left w:val="single" w:sz="4" w:space="0" w:color="auto"/>
              <w:bottom w:val="single" w:sz="4" w:space="0" w:color="auto"/>
              <w:right w:val="single" w:sz="4" w:space="0" w:color="auto"/>
            </w:tcBorders>
            <w:vAlign w:val="center"/>
          </w:tcPr>
          <w:p w14:paraId="4128F281" w14:textId="77777777" w:rsidR="00DD13BE" w:rsidRPr="007977F0" w:rsidRDefault="00DD13BE" w:rsidP="007D10EB">
            <w:pPr>
              <w:pStyle w:val="Tablebody"/>
              <w:rPr>
                <w:lang w:val="en-GB"/>
              </w:rPr>
            </w:pPr>
          </w:p>
        </w:tc>
      </w:tr>
    </w:tbl>
    <w:p w14:paraId="2BA823A7" w14:textId="77777777" w:rsidR="008506C1" w:rsidRPr="007977F0" w:rsidRDefault="008506C1" w:rsidP="008506C1">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5. Bodies responsible for managing information related to coordination of WFV</w:t>
      </w:r>
      <w:bookmarkStart w:id="1780" w:name="_p_72394D12731E004CB12351420380E4CA"/>
      <w:bookmarkEnd w:id="1780"/>
    </w:p>
    <w:p w14:paraId="6C6C99C1" w14:textId="77777777" w:rsidR="008506C1" w:rsidRPr="007977F0" w:rsidRDefault="008506C1"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218"/>
        <w:gridCol w:w="3522"/>
        <w:gridCol w:w="1963"/>
      </w:tblGrid>
      <w:tr w:rsidR="008506C1" w:rsidRPr="007977F0" w14:paraId="2330E4AB" w14:textId="77777777" w:rsidTr="00972E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D536405" w14:textId="77777777" w:rsidR="008506C1" w:rsidRPr="007977F0" w:rsidRDefault="008506C1" w:rsidP="007D10EB">
            <w:pPr>
              <w:pStyle w:val="Tableheader"/>
              <w:rPr>
                <w:lang w:val="en-GB"/>
              </w:rPr>
            </w:pPr>
            <w:r w:rsidRPr="007977F0">
              <w:rPr>
                <w:lang w:val="en-GB"/>
              </w:rPr>
              <w:t>Responsibility</w:t>
            </w:r>
            <w:bookmarkStart w:id="1781" w:name="_p_FFBA92EFF99B544F89F7938B38E90347"/>
            <w:bookmarkEnd w:id="1781"/>
          </w:p>
        </w:tc>
      </w:tr>
      <w:tr w:rsidR="008506C1" w:rsidRPr="007977F0" w14:paraId="7E0A8AE6" w14:textId="77777777" w:rsidTr="00972E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5C12739" w14:textId="77777777" w:rsidR="008506C1" w:rsidRPr="007977F0" w:rsidRDefault="008506C1" w:rsidP="007D10EB">
            <w:pPr>
              <w:pStyle w:val="Tableheader"/>
              <w:rPr>
                <w:lang w:val="en-GB"/>
              </w:rPr>
            </w:pPr>
            <w:r w:rsidRPr="007977F0">
              <w:rPr>
                <w:lang w:val="en-GB"/>
              </w:rPr>
              <w:t>Changes to activity specification</w:t>
            </w:r>
            <w:bookmarkStart w:id="1782" w:name="_p_803486100355F243BBFE234DACDBF667"/>
            <w:bookmarkEnd w:id="1782"/>
          </w:p>
        </w:tc>
      </w:tr>
      <w:tr w:rsidR="008506C1" w:rsidRPr="007977F0" w14:paraId="5137DF4E"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57F878C" w14:textId="77777777" w:rsidR="008506C1" w:rsidRPr="007977F0" w:rsidRDefault="008506C1" w:rsidP="007D10EB">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387FF893" w14:textId="77777777" w:rsidR="008506C1" w:rsidRPr="007977F0" w:rsidRDefault="008506C1" w:rsidP="007D10EB">
            <w:pPr>
              <w:pStyle w:val="Tablebody"/>
              <w:rPr>
                <w:lang w:val="en-GB"/>
              </w:rPr>
            </w:pPr>
            <w:r w:rsidRPr="007977F0">
              <w:rPr>
                <w:lang w:val="en-GB"/>
              </w:rPr>
              <w:t>INFCOM/</w:t>
            </w:r>
            <w:r w:rsidR="008B09C9"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206FFCD7" w14:textId="77777777" w:rsidR="008506C1" w:rsidRPr="00103F17" w:rsidRDefault="008506C1" w:rsidP="007D10EB">
            <w:pPr>
              <w:pStyle w:val="Tablebody"/>
            </w:pPr>
            <w:r w:rsidRPr="00103F17">
              <w:rPr>
                <w:strike/>
                <w:color w:val="FF0000"/>
                <w:u w:val="dash"/>
              </w:rPr>
              <w:t>SERCOM/SC</w:t>
            </w:r>
            <w:r w:rsidRPr="00103F17">
              <w:rPr>
                <w:strike/>
                <w:color w:val="FF0000"/>
                <w:u w:val="dash"/>
              </w:rPr>
              <w:noBreakHyphen/>
              <w:t>MMO</w:t>
            </w:r>
            <w:bookmarkStart w:id="1783" w:name="_p_D6DA692ACFDA624CB0FC70B05BD0E81F"/>
            <w:bookmarkEnd w:id="1783"/>
            <w:r w:rsidR="008B09C9" w:rsidRPr="00103F17">
              <w:rPr>
                <w:color w:val="008000"/>
                <w:u w:val="dash"/>
              </w:rPr>
              <w:t>INFCOM/ET</w:t>
            </w:r>
            <w:r w:rsidR="008B09C9" w:rsidRPr="00103F17">
              <w:rPr>
                <w:color w:val="008000"/>
                <w:u w:val="dash"/>
              </w:rPr>
              <w:noBreakHyphen/>
              <w:t>OWFS</w:t>
            </w:r>
          </w:p>
        </w:tc>
        <w:tc>
          <w:tcPr>
            <w:tcW w:w="2116" w:type="dxa"/>
            <w:tcBorders>
              <w:top w:val="single" w:sz="4" w:space="0" w:color="auto"/>
              <w:left w:val="single" w:sz="4" w:space="0" w:color="auto"/>
              <w:bottom w:val="single" w:sz="4" w:space="0" w:color="auto"/>
              <w:right w:val="single" w:sz="4" w:space="0" w:color="auto"/>
            </w:tcBorders>
          </w:tcPr>
          <w:p w14:paraId="03438AFE" w14:textId="77777777" w:rsidR="008506C1" w:rsidRPr="007977F0" w:rsidRDefault="008B09C9"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MMO</w:t>
            </w:r>
          </w:p>
        </w:tc>
      </w:tr>
      <w:tr w:rsidR="008506C1" w:rsidRPr="007977F0" w14:paraId="25813BEC"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77E938B" w14:textId="77777777" w:rsidR="008506C1" w:rsidRPr="007977F0" w:rsidRDefault="008506C1"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DEF3507" w14:textId="77777777" w:rsidR="008506C1" w:rsidRPr="007977F0" w:rsidRDefault="008506C1" w:rsidP="007D10EB">
            <w:pPr>
              <w:pStyle w:val="Tablebody"/>
              <w:rPr>
                <w:lang w:val="en-GB"/>
              </w:rPr>
            </w:pPr>
            <w:r w:rsidRPr="007977F0">
              <w:rPr>
                <w:lang w:val="en-GB"/>
              </w:rPr>
              <w:t>INFCOM</w:t>
            </w:r>
            <w:bookmarkStart w:id="1784" w:name="_p_BF3E56421727604FAD2A48F59FAE852C"/>
            <w:bookmarkEnd w:id="1784"/>
          </w:p>
        </w:tc>
        <w:tc>
          <w:tcPr>
            <w:tcW w:w="2309" w:type="dxa"/>
            <w:tcBorders>
              <w:top w:val="single" w:sz="4" w:space="0" w:color="auto"/>
              <w:left w:val="single" w:sz="4" w:space="0" w:color="auto"/>
              <w:bottom w:val="single" w:sz="4" w:space="0" w:color="auto"/>
              <w:right w:val="single" w:sz="4" w:space="0" w:color="auto"/>
            </w:tcBorders>
            <w:vAlign w:val="center"/>
          </w:tcPr>
          <w:p w14:paraId="5CD23F35"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08CFC33A" w14:textId="77777777" w:rsidR="008506C1" w:rsidRPr="007977F0" w:rsidRDefault="008506C1" w:rsidP="007D10EB">
            <w:pPr>
              <w:pStyle w:val="Tablebody"/>
              <w:rPr>
                <w:lang w:val="en-GB"/>
              </w:rPr>
            </w:pPr>
          </w:p>
        </w:tc>
      </w:tr>
      <w:tr w:rsidR="008506C1" w:rsidRPr="007977F0" w14:paraId="6CE24B26"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9E49AE2" w14:textId="77777777" w:rsidR="008506C1" w:rsidRPr="007977F0" w:rsidRDefault="008506C1"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216BB41" w14:textId="77777777" w:rsidR="008506C1" w:rsidRPr="007977F0" w:rsidRDefault="008506C1" w:rsidP="007D10EB">
            <w:pPr>
              <w:pStyle w:val="Tablebody"/>
              <w:rPr>
                <w:lang w:val="en-GB"/>
              </w:rPr>
            </w:pPr>
            <w:r w:rsidRPr="007977F0">
              <w:rPr>
                <w:lang w:val="en-GB"/>
              </w:rPr>
              <w:t>EC/Congress</w:t>
            </w:r>
            <w:bookmarkStart w:id="1785" w:name="_p_D43024AE3141944B97CA501F4E77CF13"/>
            <w:bookmarkEnd w:id="1785"/>
          </w:p>
        </w:tc>
        <w:tc>
          <w:tcPr>
            <w:tcW w:w="2309" w:type="dxa"/>
            <w:tcBorders>
              <w:top w:val="single" w:sz="4" w:space="0" w:color="auto"/>
              <w:left w:val="single" w:sz="4" w:space="0" w:color="auto"/>
              <w:bottom w:val="single" w:sz="4" w:space="0" w:color="auto"/>
              <w:right w:val="single" w:sz="4" w:space="0" w:color="auto"/>
            </w:tcBorders>
            <w:vAlign w:val="center"/>
          </w:tcPr>
          <w:p w14:paraId="3D1A5659"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66F74D8" w14:textId="77777777" w:rsidR="008506C1" w:rsidRPr="007977F0" w:rsidRDefault="008506C1" w:rsidP="007D10EB">
            <w:pPr>
              <w:pStyle w:val="Tablebody"/>
              <w:rPr>
                <w:lang w:val="en-GB"/>
              </w:rPr>
            </w:pPr>
          </w:p>
        </w:tc>
      </w:tr>
      <w:tr w:rsidR="008506C1" w:rsidRPr="007977F0" w14:paraId="36A9A104" w14:textId="77777777" w:rsidTr="00972E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069D1FD" w14:textId="77777777" w:rsidR="008506C1" w:rsidRPr="007977F0" w:rsidRDefault="008506C1" w:rsidP="007D10EB">
            <w:pPr>
              <w:pStyle w:val="Tableheader"/>
              <w:rPr>
                <w:lang w:val="en-GB"/>
              </w:rPr>
            </w:pPr>
            <w:r w:rsidRPr="007977F0">
              <w:rPr>
                <w:lang w:val="en-GB"/>
              </w:rPr>
              <w:t>Centres designation</w:t>
            </w:r>
            <w:bookmarkStart w:id="1786" w:name="_p_6BDD63D17A819C46894F1C258D1F3EA1"/>
            <w:bookmarkEnd w:id="1786"/>
          </w:p>
        </w:tc>
      </w:tr>
      <w:tr w:rsidR="008506C1" w:rsidRPr="007977F0" w14:paraId="14DEB47B"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492E295" w14:textId="77777777" w:rsidR="008506C1" w:rsidRPr="007977F0" w:rsidRDefault="008506C1"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20B3696" w14:textId="77777777" w:rsidR="008506C1" w:rsidRPr="007977F0" w:rsidRDefault="008506C1" w:rsidP="007D10EB">
            <w:pPr>
              <w:pStyle w:val="Tablebody"/>
              <w:rPr>
                <w:lang w:val="en-GB"/>
              </w:rPr>
            </w:pPr>
            <w:r w:rsidRPr="007977F0">
              <w:rPr>
                <w:lang w:val="en-GB"/>
              </w:rPr>
              <w:t>INFCOM</w:t>
            </w:r>
            <w:bookmarkStart w:id="1787" w:name="_p_459B41FE9226984E920FF51ECB9226DC"/>
            <w:bookmarkEnd w:id="1787"/>
          </w:p>
        </w:tc>
        <w:tc>
          <w:tcPr>
            <w:tcW w:w="2309" w:type="dxa"/>
            <w:tcBorders>
              <w:top w:val="single" w:sz="4" w:space="0" w:color="auto"/>
              <w:left w:val="single" w:sz="4" w:space="0" w:color="auto"/>
              <w:bottom w:val="single" w:sz="4" w:space="0" w:color="auto"/>
              <w:right w:val="single" w:sz="4" w:space="0" w:color="auto"/>
            </w:tcBorders>
            <w:vAlign w:val="center"/>
          </w:tcPr>
          <w:p w14:paraId="7339E4C4"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F0A2FF6" w14:textId="77777777" w:rsidR="008506C1" w:rsidRPr="007977F0" w:rsidRDefault="008506C1" w:rsidP="007D10EB">
            <w:pPr>
              <w:pStyle w:val="Tablebody"/>
              <w:rPr>
                <w:lang w:val="en-GB"/>
              </w:rPr>
            </w:pPr>
          </w:p>
        </w:tc>
      </w:tr>
      <w:tr w:rsidR="008506C1" w:rsidRPr="007977F0" w14:paraId="2D4A4934"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EBE8A6E" w14:textId="77777777" w:rsidR="008506C1" w:rsidRPr="007977F0" w:rsidRDefault="008506C1"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ED17D32" w14:textId="77777777" w:rsidR="008506C1" w:rsidRPr="007977F0" w:rsidRDefault="008506C1" w:rsidP="007D10EB">
            <w:pPr>
              <w:pStyle w:val="Tablebody"/>
              <w:rPr>
                <w:lang w:val="en-GB"/>
              </w:rPr>
            </w:pPr>
            <w:r w:rsidRPr="007977F0">
              <w:rPr>
                <w:lang w:val="en-GB"/>
              </w:rPr>
              <w:t>EC/Congress</w:t>
            </w:r>
            <w:bookmarkStart w:id="1788" w:name="_p_71E3B481AB176547AE6D8C57C1005DC4"/>
            <w:bookmarkEnd w:id="1788"/>
          </w:p>
        </w:tc>
        <w:tc>
          <w:tcPr>
            <w:tcW w:w="2309" w:type="dxa"/>
            <w:tcBorders>
              <w:top w:val="single" w:sz="4" w:space="0" w:color="auto"/>
              <w:left w:val="single" w:sz="4" w:space="0" w:color="auto"/>
              <w:bottom w:val="single" w:sz="4" w:space="0" w:color="auto"/>
              <w:right w:val="single" w:sz="4" w:space="0" w:color="auto"/>
            </w:tcBorders>
            <w:vAlign w:val="center"/>
          </w:tcPr>
          <w:p w14:paraId="35BCBBD6"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47EBDF6" w14:textId="77777777" w:rsidR="008506C1" w:rsidRPr="007977F0" w:rsidRDefault="008506C1" w:rsidP="007D10EB">
            <w:pPr>
              <w:pStyle w:val="Tablebody"/>
              <w:rPr>
                <w:lang w:val="en-GB"/>
              </w:rPr>
            </w:pPr>
          </w:p>
        </w:tc>
      </w:tr>
      <w:tr w:rsidR="008506C1" w:rsidRPr="007977F0" w14:paraId="605B3B0D" w14:textId="77777777" w:rsidTr="00972E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5E72AA2" w14:textId="77777777" w:rsidR="008506C1" w:rsidRPr="007977F0" w:rsidRDefault="008506C1" w:rsidP="007D10EB">
            <w:pPr>
              <w:pStyle w:val="Tableheader"/>
              <w:rPr>
                <w:lang w:val="en-GB"/>
              </w:rPr>
            </w:pPr>
            <w:r w:rsidRPr="007977F0">
              <w:rPr>
                <w:lang w:val="en-GB"/>
              </w:rPr>
              <w:t>Compliance</w:t>
            </w:r>
            <w:bookmarkStart w:id="1789" w:name="_p_51FCFB07FE7EF54597818A4CC048A40F"/>
            <w:bookmarkEnd w:id="1789"/>
          </w:p>
        </w:tc>
      </w:tr>
      <w:tr w:rsidR="008506C1" w:rsidRPr="007977F0" w14:paraId="186E0D83"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6F55663" w14:textId="77777777" w:rsidR="008506C1" w:rsidRPr="007977F0" w:rsidRDefault="008506C1"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CFFE6B0" w14:textId="77777777" w:rsidR="008506C1" w:rsidRPr="007977F0" w:rsidRDefault="008506C1" w:rsidP="007D10EB">
            <w:pPr>
              <w:pStyle w:val="Tablebody"/>
              <w:rPr>
                <w:lang w:val="en-GB"/>
              </w:rPr>
            </w:pPr>
            <w:r w:rsidRPr="007977F0">
              <w:rPr>
                <w:lang w:val="en-GB"/>
              </w:rPr>
              <w:t>INFCOM/ET</w:t>
            </w:r>
            <w:r w:rsidRPr="007977F0">
              <w:rPr>
                <w:lang w:val="en-GB"/>
              </w:rPr>
              <w:noBreakHyphen/>
              <w:t>OWFS</w:t>
            </w:r>
            <w:bookmarkStart w:id="1790" w:name="_p_D01D625A3722C54E97EFF6642721ADE5"/>
            <w:bookmarkEnd w:id="1790"/>
          </w:p>
        </w:tc>
        <w:tc>
          <w:tcPr>
            <w:tcW w:w="2309" w:type="dxa"/>
            <w:tcBorders>
              <w:top w:val="single" w:sz="4" w:space="0" w:color="auto"/>
              <w:left w:val="single" w:sz="4" w:space="0" w:color="auto"/>
              <w:bottom w:val="single" w:sz="4" w:space="0" w:color="auto"/>
              <w:right w:val="single" w:sz="4" w:space="0" w:color="auto"/>
            </w:tcBorders>
            <w:vAlign w:val="center"/>
          </w:tcPr>
          <w:p w14:paraId="7041B5CB"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3E80E01" w14:textId="77777777" w:rsidR="008506C1" w:rsidRPr="007977F0" w:rsidRDefault="008506C1" w:rsidP="007D10EB">
            <w:pPr>
              <w:pStyle w:val="Tablebody"/>
              <w:rPr>
                <w:lang w:val="en-GB"/>
              </w:rPr>
            </w:pPr>
          </w:p>
        </w:tc>
      </w:tr>
      <w:tr w:rsidR="008506C1" w:rsidRPr="007977F0" w14:paraId="509661FF"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1092990" w14:textId="77777777" w:rsidR="008506C1" w:rsidRPr="007977F0" w:rsidRDefault="008506C1"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78C6462" w14:textId="77777777" w:rsidR="008506C1" w:rsidRPr="007977F0" w:rsidRDefault="008506C1"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FF3F319" w14:textId="77777777" w:rsidR="008506C1" w:rsidRPr="007977F0" w:rsidRDefault="008506C1" w:rsidP="007D10EB">
            <w:pPr>
              <w:pStyle w:val="Tablebody"/>
              <w:rPr>
                <w:lang w:val="en-GB"/>
              </w:rPr>
            </w:pPr>
            <w:r w:rsidRPr="007977F0">
              <w:rPr>
                <w:lang w:val="en-GB"/>
              </w:rPr>
              <w:t>INFCOM</w:t>
            </w:r>
            <w:bookmarkStart w:id="1791" w:name="_p_3A4DEB57DCD2764F893FD2F21C364CCA"/>
            <w:bookmarkEnd w:id="1791"/>
          </w:p>
        </w:tc>
        <w:tc>
          <w:tcPr>
            <w:tcW w:w="2116" w:type="dxa"/>
            <w:tcBorders>
              <w:top w:val="single" w:sz="4" w:space="0" w:color="auto"/>
              <w:left w:val="single" w:sz="4" w:space="0" w:color="auto"/>
              <w:bottom w:val="single" w:sz="4" w:space="0" w:color="auto"/>
              <w:right w:val="single" w:sz="4" w:space="0" w:color="auto"/>
            </w:tcBorders>
            <w:vAlign w:val="center"/>
          </w:tcPr>
          <w:p w14:paraId="1CC1C45A" w14:textId="77777777" w:rsidR="008506C1" w:rsidRPr="007977F0" w:rsidRDefault="008506C1" w:rsidP="007D10EB">
            <w:pPr>
              <w:pStyle w:val="Tablebody"/>
              <w:rPr>
                <w:lang w:val="en-GB"/>
              </w:rPr>
            </w:pPr>
          </w:p>
        </w:tc>
      </w:tr>
    </w:tbl>
    <w:p w14:paraId="343A6168" w14:textId="77777777" w:rsidR="00972ED2" w:rsidRPr="007977F0" w:rsidRDefault="00972ED2" w:rsidP="00972ED2">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6. WMO bodies responsible for managing information related to coordination of TCFV</w:t>
      </w:r>
      <w:bookmarkStart w:id="1792" w:name="_p_132DE818E81A284FA75C5797D5229847"/>
      <w:bookmarkEnd w:id="1792"/>
    </w:p>
    <w:p w14:paraId="3EB7B098" w14:textId="77777777" w:rsidR="00972ED2" w:rsidRPr="007977F0" w:rsidRDefault="00972ED2"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469"/>
        <w:gridCol w:w="2965"/>
        <w:gridCol w:w="1925"/>
      </w:tblGrid>
      <w:tr w:rsidR="00972ED2" w:rsidRPr="007977F0" w14:paraId="68B164EB" w14:textId="77777777" w:rsidTr="007D10EB">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27FE7A95" w14:textId="77777777" w:rsidR="00972ED2" w:rsidRPr="007977F0" w:rsidRDefault="00972ED2" w:rsidP="007D10EB">
            <w:pPr>
              <w:pStyle w:val="Tableheader"/>
              <w:rPr>
                <w:lang w:val="en-GB"/>
              </w:rPr>
            </w:pPr>
            <w:r w:rsidRPr="007977F0">
              <w:rPr>
                <w:lang w:val="en-GB"/>
              </w:rPr>
              <w:t>Responsibility</w:t>
            </w:r>
            <w:bookmarkStart w:id="1793" w:name="_p_4D892B41402BAC42AE8F381E0948C9A9"/>
            <w:bookmarkEnd w:id="1793"/>
          </w:p>
        </w:tc>
      </w:tr>
      <w:tr w:rsidR="00972ED2" w:rsidRPr="007977F0" w14:paraId="6568CC10" w14:textId="77777777" w:rsidTr="007D10EB">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8796D73" w14:textId="77777777" w:rsidR="00972ED2" w:rsidRPr="007977F0" w:rsidRDefault="00972ED2" w:rsidP="007D10EB">
            <w:pPr>
              <w:pStyle w:val="Tableheader"/>
              <w:rPr>
                <w:lang w:val="en-GB"/>
              </w:rPr>
            </w:pPr>
            <w:r w:rsidRPr="007977F0">
              <w:rPr>
                <w:lang w:val="en-GB"/>
              </w:rPr>
              <w:t>Changes to activity specification</w:t>
            </w:r>
            <w:bookmarkStart w:id="1794" w:name="_p_63FA0DCBCC62FB408D759F50C48C4A9F"/>
            <w:bookmarkEnd w:id="1794"/>
          </w:p>
        </w:tc>
      </w:tr>
      <w:tr w:rsidR="00972ED2" w:rsidRPr="007977F0" w14:paraId="140A42AF"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00696240" w14:textId="77777777" w:rsidR="00972ED2" w:rsidRPr="007977F0" w:rsidRDefault="00972ED2" w:rsidP="007D10EB">
            <w:pPr>
              <w:pStyle w:val="Tablebody"/>
              <w:rPr>
                <w:lang w:val="en-GB"/>
              </w:rPr>
            </w:pPr>
            <w:r w:rsidRPr="007977F0">
              <w:rPr>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65EADBF5" w14:textId="77777777" w:rsidR="00972ED2" w:rsidRPr="007977F0" w:rsidRDefault="00972ED2" w:rsidP="007D10EB">
            <w:pPr>
              <w:pStyle w:val="Tablebody"/>
              <w:rPr>
                <w:lang w:val="en-GB"/>
              </w:rPr>
            </w:pPr>
            <w:r w:rsidRPr="007977F0">
              <w:rPr>
                <w:lang w:val="en-GB"/>
              </w:rPr>
              <w:t>INFCOM/</w:t>
            </w:r>
            <w:r w:rsidR="008B09C9"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216" w:type="dxa"/>
            <w:tcBorders>
              <w:top w:val="single" w:sz="4" w:space="0" w:color="auto"/>
              <w:left w:val="single" w:sz="4" w:space="0" w:color="auto"/>
              <w:bottom w:val="single" w:sz="4" w:space="0" w:color="auto"/>
              <w:right w:val="single" w:sz="4" w:space="0" w:color="auto"/>
            </w:tcBorders>
            <w:vAlign w:val="center"/>
          </w:tcPr>
          <w:p w14:paraId="7E05345F" w14:textId="77777777" w:rsidR="00972ED2" w:rsidRPr="007977F0" w:rsidRDefault="00972ED2" w:rsidP="007D10EB">
            <w:pPr>
              <w:pStyle w:val="Tablebody"/>
              <w:rPr>
                <w:lang w:val="en-GB"/>
              </w:rPr>
            </w:pPr>
            <w:r w:rsidRPr="007977F0">
              <w:rPr>
                <w:strike/>
                <w:color w:val="FF0000"/>
                <w:u w:val="dash"/>
                <w:lang w:val="en-GB"/>
              </w:rPr>
              <w:t>RB/JWGFVR</w:t>
            </w:r>
            <w:r w:rsidR="008B09C9" w:rsidRPr="007977F0">
              <w:rPr>
                <w:color w:val="008000"/>
                <w:u w:val="dash"/>
                <w:lang w:val="en-GB"/>
              </w:rPr>
              <w:t>INFCOM/ET</w:t>
            </w:r>
            <w:r w:rsidR="008B09C9" w:rsidRPr="007977F0">
              <w:rPr>
                <w:color w:val="008000"/>
                <w:u w:val="dash"/>
                <w:lang w:val="en-GB"/>
              </w:rPr>
              <w:noBreakHyphen/>
              <w:t>OWFS</w:t>
            </w:r>
          </w:p>
        </w:tc>
        <w:tc>
          <w:tcPr>
            <w:tcW w:w="2031" w:type="dxa"/>
            <w:tcBorders>
              <w:top w:val="single" w:sz="4" w:space="0" w:color="auto"/>
              <w:left w:val="single" w:sz="4" w:space="0" w:color="auto"/>
              <w:bottom w:val="single" w:sz="4" w:space="0" w:color="auto"/>
              <w:right w:val="single" w:sz="4" w:space="0" w:color="auto"/>
            </w:tcBorders>
          </w:tcPr>
          <w:p w14:paraId="28B71E18" w14:textId="77777777" w:rsidR="00972ED2" w:rsidRPr="007977F0" w:rsidRDefault="008B09C9" w:rsidP="007D10EB">
            <w:pPr>
              <w:pStyle w:val="Tablebody"/>
              <w:rPr>
                <w:lang w:val="en-GB"/>
              </w:rPr>
            </w:pPr>
            <w:r w:rsidRPr="007977F0">
              <w:rPr>
                <w:color w:val="008000"/>
                <w:u w:val="dash"/>
                <w:lang w:val="en-GB"/>
              </w:rPr>
              <w:t>RB/JWGFVR,</w:t>
            </w:r>
            <w:r w:rsidRPr="007977F0">
              <w:rPr>
                <w:lang w:val="en-GB"/>
              </w:rPr>
              <w:t xml:space="preserve"> </w:t>
            </w:r>
            <w:r w:rsidR="00972ED2" w:rsidRPr="007977F0">
              <w:rPr>
                <w:lang w:val="en-GB"/>
              </w:rPr>
              <w:t>RB/WGNE</w:t>
            </w:r>
            <w:bookmarkStart w:id="1795" w:name="_p_5F53A8817BEA4948AC5F959660E2CCC1"/>
            <w:bookmarkEnd w:id="1795"/>
          </w:p>
        </w:tc>
      </w:tr>
      <w:tr w:rsidR="00972ED2" w:rsidRPr="007977F0" w14:paraId="6F86A4B5"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8ACDD62" w14:textId="77777777" w:rsidR="00972ED2" w:rsidRPr="007977F0" w:rsidRDefault="00972ED2" w:rsidP="007D10EB">
            <w:pPr>
              <w:pStyle w:val="Tablebody"/>
              <w:rPr>
                <w:lang w:val="en-GB"/>
              </w:rPr>
            </w:pPr>
            <w:r w:rsidRPr="007977F0">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4AB5E014" w14:textId="77777777" w:rsidR="00972ED2" w:rsidRPr="007977F0" w:rsidRDefault="00972ED2" w:rsidP="007D10EB">
            <w:pPr>
              <w:pStyle w:val="Tablebody"/>
              <w:rPr>
                <w:lang w:val="en-GB"/>
              </w:rPr>
            </w:pPr>
            <w:r w:rsidRPr="007977F0">
              <w:rPr>
                <w:lang w:val="en-GB"/>
              </w:rPr>
              <w:t>INFCOM</w:t>
            </w:r>
            <w:bookmarkStart w:id="1796" w:name="_p_BBFC0BBE1084654ABAFADBD939A8B89F"/>
            <w:bookmarkEnd w:id="1796"/>
          </w:p>
        </w:tc>
        <w:tc>
          <w:tcPr>
            <w:tcW w:w="2216" w:type="dxa"/>
            <w:tcBorders>
              <w:top w:val="single" w:sz="4" w:space="0" w:color="auto"/>
              <w:left w:val="single" w:sz="4" w:space="0" w:color="auto"/>
              <w:bottom w:val="single" w:sz="4" w:space="0" w:color="auto"/>
              <w:right w:val="single" w:sz="4" w:space="0" w:color="auto"/>
            </w:tcBorders>
            <w:vAlign w:val="center"/>
          </w:tcPr>
          <w:p w14:paraId="3E623330"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58527CB2" w14:textId="77777777" w:rsidR="00972ED2" w:rsidRPr="007977F0" w:rsidRDefault="00972ED2" w:rsidP="007D10EB">
            <w:pPr>
              <w:pStyle w:val="Tablebody"/>
              <w:rPr>
                <w:lang w:val="en-GB"/>
              </w:rPr>
            </w:pPr>
          </w:p>
        </w:tc>
      </w:tr>
      <w:tr w:rsidR="00972ED2" w:rsidRPr="007977F0" w14:paraId="019424E7"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B69B11D" w14:textId="77777777" w:rsidR="00972ED2" w:rsidRPr="007977F0" w:rsidRDefault="00972ED2" w:rsidP="007D10EB">
            <w:pPr>
              <w:pStyle w:val="Tablebody"/>
              <w:rPr>
                <w:lang w:val="en-GB"/>
              </w:rPr>
            </w:pPr>
            <w:r w:rsidRPr="007977F0">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40BC54AA" w14:textId="77777777" w:rsidR="00972ED2" w:rsidRPr="007977F0" w:rsidRDefault="00972ED2" w:rsidP="007D10EB">
            <w:pPr>
              <w:pStyle w:val="Tablebody"/>
              <w:rPr>
                <w:lang w:val="en-GB"/>
              </w:rPr>
            </w:pPr>
            <w:r w:rsidRPr="007977F0">
              <w:rPr>
                <w:lang w:val="en-GB"/>
              </w:rPr>
              <w:t>EC/Congress</w:t>
            </w:r>
            <w:bookmarkStart w:id="1797" w:name="_p_307472843CF93E43AC3CB19E9B4C8AF9"/>
            <w:bookmarkEnd w:id="1797"/>
          </w:p>
        </w:tc>
        <w:tc>
          <w:tcPr>
            <w:tcW w:w="2216" w:type="dxa"/>
            <w:tcBorders>
              <w:top w:val="single" w:sz="4" w:space="0" w:color="auto"/>
              <w:left w:val="single" w:sz="4" w:space="0" w:color="auto"/>
              <w:bottom w:val="single" w:sz="4" w:space="0" w:color="auto"/>
              <w:right w:val="single" w:sz="4" w:space="0" w:color="auto"/>
            </w:tcBorders>
            <w:vAlign w:val="center"/>
          </w:tcPr>
          <w:p w14:paraId="1408E144"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33B6A992" w14:textId="77777777" w:rsidR="00972ED2" w:rsidRPr="007977F0" w:rsidRDefault="00972ED2" w:rsidP="007D10EB">
            <w:pPr>
              <w:pStyle w:val="Tablebody"/>
              <w:rPr>
                <w:lang w:val="en-GB"/>
              </w:rPr>
            </w:pPr>
          </w:p>
        </w:tc>
      </w:tr>
      <w:tr w:rsidR="00972ED2" w:rsidRPr="007977F0" w14:paraId="78F76835" w14:textId="77777777" w:rsidTr="007D10EB">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2B5863BF" w14:textId="77777777" w:rsidR="00972ED2" w:rsidRPr="007977F0" w:rsidRDefault="00972ED2" w:rsidP="007D10EB">
            <w:pPr>
              <w:pStyle w:val="Tableheader"/>
              <w:rPr>
                <w:lang w:val="en-GB"/>
              </w:rPr>
            </w:pPr>
            <w:r w:rsidRPr="007977F0">
              <w:rPr>
                <w:lang w:val="en-GB"/>
              </w:rPr>
              <w:t>Centres designation</w:t>
            </w:r>
            <w:bookmarkStart w:id="1798" w:name="_p_440539EE2A99864283026185FFC9A40D"/>
            <w:bookmarkEnd w:id="1798"/>
          </w:p>
        </w:tc>
      </w:tr>
      <w:tr w:rsidR="00972ED2" w:rsidRPr="007977F0" w14:paraId="0DEB173C"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4665AC15" w14:textId="77777777" w:rsidR="00972ED2" w:rsidRPr="007977F0" w:rsidRDefault="00972ED2" w:rsidP="007D10EB">
            <w:pPr>
              <w:pStyle w:val="Tablebody"/>
              <w:rPr>
                <w:lang w:val="en-GB"/>
              </w:rPr>
            </w:pPr>
            <w:r w:rsidRPr="007977F0">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587765F" w14:textId="77777777" w:rsidR="00972ED2" w:rsidRPr="007977F0" w:rsidRDefault="00972ED2" w:rsidP="007D10EB">
            <w:pPr>
              <w:pStyle w:val="Tablebody"/>
              <w:rPr>
                <w:lang w:val="en-GB"/>
              </w:rPr>
            </w:pPr>
            <w:r w:rsidRPr="007977F0">
              <w:rPr>
                <w:lang w:val="en-GB"/>
              </w:rPr>
              <w:t>INFCOM</w:t>
            </w:r>
            <w:bookmarkStart w:id="1799" w:name="_p_4391D33D7D2FF5458CE7593C3DE6F995"/>
            <w:bookmarkEnd w:id="1799"/>
          </w:p>
        </w:tc>
        <w:tc>
          <w:tcPr>
            <w:tcW w:w="2216" w:type="dxa"/>
            <w:tcBorders>
              <w:top w:val="single" w:sz="4" w:space="0" w:color="auto"/>
              <w:left w:val="single" w:sz="4" w:space="0" w:color="auto"/>
              <w:bottom w:val="single" w:sz="4" w:space="0" w:color="auto"/>
              <w:right w:val="single" w:sz="4" w:space="0" w:color="auto"/>
            </w:tcBorders>
            <w:vAlign w:val="center"/>
          </w:tcPr>
          <w:p w14:paraId="78D5050E"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1F2FF588" w14:textId="77777777" w:rsidR="00972ED2" w:rsidRPr="007977F0" w:rsidRDefault="00972ED2" w:rsidP="007D10EB">
            <w:pPr>
              <w:pStyle w:val="Tablebody"/>
              <w:rPr>
                <w:lang w:val="en-GB"/>
              </w:rPr>
            </w:pPr>
          </w:p>
        </w:tc>
      </w:tr>
      <w:tr w:rsidR="00972ED2" w:rsidRPr="007977F0" w14:paraId="3CDDE38C"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0EE70E73" w14:textId="77777777" w:rsidR="00972ED2" w:rsidRPr="007977F0" w:rsidRDefault="00972ED2" w:rsidP="007D10EB">
            <w:pPr>
              <w:pStyle w:val="Tablebody"/>
              <w:rPr>
                <w:lang w:val="en-GB"/>
              </w:rPr>
            </w:pPr>
            <w:r w:rsidRPr="007977F0">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122075A" w14:textId="77777777" w:rsidR="00972ED2" w:rsidRPr="007977F0" w:rsidRDefault="00972ED2" w:rsidP="007D10EB">
            <w:pPr>
              <w:pStyle w:val="Tablebody"/>
              <w:rPr>
                <w:lang w:val="en-GB"/>
              </w:rPr>
            </w:pPr>
            <w:r w:rsidRPr="007977F0">
              <w:rPr>
                <w:lang w:val="en-GB"/>
              </w:rPr>
              <w:t>EC/Congress</w:t>
            </w:r>
            <w:bookmarkStart w:id="1800" w:name="_p_1814CF2AABF08441A4B945AE2AF42BB1"/>
            <w:bookmarkEnd w:id="1800"/>
          </w:p>
        </w:tc>
        <w:tc>
          <w:tcPr>
            <w:tcW w:w="2216" w:type="dxa"/>
            <w:tcBorders>
              <w:top w:val="single" w:sz="4" w:space="0" w:color="auto"/>
              <w:left w:val="single" w:sz="4" w:space="0" w:color="auto"/>
              <w:bottom w:val="single" w:sz="4" w:space="0" w:color="auto"/>
              <w:right w:val="single" w:sz="4" w:space="0" w:color="auto"/>
            </w:tcBorders>
            <w:vAlign w:val="center"/>
          </w:tcPr>
          <w:p w14:paraId="2180DCAB"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679E3ED8" w14:textId="77777777" w:rsidR="00972ED2" w:rsidRPr="007977F0" w:rsidRDefault="00972ED2" w:rsidP="007D10EB">
            <w:pPr>
              <w:pStyle w:val="Tablebody"/>
              <w:rPr>
                <w:lang w:val="en-GB"/>
              </w:rPr>
            </w:pPr>
          </w:p>
        </w:tc>
      </w:tr>
      <w:tr w:rsidR="00972ED2" w:rsidRPr="007977F0" w14:paraId="7413DF8F" w14:textId="77777777" w:rsidTr="007D10EB">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276F4E19" w14:textId="77777777" w:rsidR="00972ED2" w:rsidRPr="007977F0" w:rsidRDefault="00972ED2" w:rsidP="007D10EB">
            <w:pPr>
              <w:pStyle w:val="Tableheader"/>
              <w:rPr>
                <w:lang w:val="en-GB"/>
              </w:rPr>
            </w:pPr>
            <w:r w:rsidRPr="007977F0">
              <w:rPr>
                <w:lang w:val="en-GB"/>
              </w:rPr>
              <w:t>Compliance</w:t>
            </w:r>
            <w:bookmarkStart w:id="1801" w:name="_p_542E30AA09F4A74CB33473FB33501902"/>
            <w:bookmarkEnd w:id="1801"/>
          </w:p>
        </w:tc>
      </w:tr>
      <w:tr w:rsidR="00972ED2" w:rsidRPr="007977F0" w14:paraId="511631DF"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9745FEB" w14:textId="77777777" w:rsidR="00972ED2" w:rsidRPr="007977F0" w:rsidRDefault="00972ED2" w:rsidP="007D10EB">
            <w:pPr>
              <w:pStyle w:val="Tablebody"/>
              <w:rPr>
                <w:lang w:val="en-GB"/>
              </w:rPr>
            </w:pPr>
            <w:r w:rsidRPr="007977F0">
              <w:rPr>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09094A9" w14:textId="77777777" w:rsidR="00972ED2" w:rsidRPr="007977F0" w:rsidRDefault="00972ED2" w:rsidP="007D10EB">
            <w:pPr>
              <w:pStyle w:val="Tablebody"/>
              <w:rPr>
                <w:lang w:val="en-GB"/>
              </w:rPr>
            </w:pPr>
            <w:r w:rsidRPr="007977F0">
              <w:rPr>
                <w:lang w:val="en-GB"/>
              </w:rPr>
              <w:t>INFCOM/ET</w:t>
            </w:r>
            <w:r w:rsidRPr="007977F0">
              <w:rPr>
                <w:lang w:val="en-GB"/>
              </w:rPr>
              <w:noBreakHyphen/>
              <w:t>OWFS</w:t>
            </w:r>
            <w:bookmarkStart w:id="1802" w:name="_p_367C2A46AC73D44EA48C975D04E6BB3E"/>
            <w:bookmarkEnd w:id="1802"/>
          </w:p>
        </w:tc>
        <w:tc>
          <w:tcPr>
            <w:tcW w:w="2216" w:type="dxa"/>
            <w:tcBorders>
              <w:top w:val="single" w:sz="4" w:space="0" w:color="auto"/>
              <w:left w:val="single" w:sz="4" w:space="0" w:color="auto"/>
              <w:bottom w:val="single" w:sz="4" w:space="0" w:color="auto"/>
              <w:right w:val="single" w:sz="4" w:space="0" w:color="auto"/>
            </w:tcBorders>
            <w:vAlign w:val="center"/>
          </w:tcPr>
          <w:p w14:paraId="05A3EC84"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7CB5449D" w14:textId="77777777" w:rsidR="00972ED2" w:rsidRPr="007977F0" w:rsidRDefault="00972ED2" w:rsidP="007D10EB">
            <w:pPr>
              <w:pStyle w:val="Tablebody"/>
              <w:rPr>
                <w:lang w:val="en-GB"/>
              </w:rPr>
            </w:pPr>
          </w:p>
        </w:tc>
      </w:tr>
      <w:tr w:rsidR="00972ED2" w:rsidRPr="007977F0" w14:paraId="363D7BC8"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B841525" w14:textId="77777777" w:rsidR="00972ED2" w:rsidRPr="007977F0" w:rsidRDefault="00972ED2" w:rsidP="007D10EB">
            <w:pPr>
              <w:pStyle w:val="Tablebody"/>
              <w:rPr>
                <w:lang w:val="en-GB"/>
              </w:rPr>
            </w:pPr>
            <w:r w:rsidRPr="007977F0">
              <w:rPr>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52C242D" w14:textId="77777777" w:rsidR="00972ED2" w:rsidRPr="007977F0" w:rsidRDefault="00972ED2" w:rsidP="007D10EB">
            <w:pPr>
              <w:pStyle w:val="Tablebody"/>
              <w:rPr>
                <w:lang w:val="en-GB"/>
              </w:rPr>
            </w:pPr>
            <w:r w:rsidRPr="007977F0">
              <w:rPr>
                <w:lang w:val="en-GB"/>
              </w:rPr>
              <w:t>INFCOM/SC</w:t>
            </w:r>
            <w:r w:rsidRPr="007977F0">
              <w:rPr>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3974B63A" w14:textId="77777777" w:rsidR="00972ED2" w:rsidRPr="007977F0" w:rsidRDefault="00972ED2" w:rsidP="007D10EB">
            <w:pPr>
              <w:pStyle w:val="Tablebody"/>
              <w:rPr>
                <w:lang w:val="en-GB"/>
              </w:rPr>
            </w:pPr>
            <w:r w:rsidRPr="007977F0">
              <w:rPr>
                <w:lang w:val="en-GB"/>
              </w:rPr>
              <w:t>INFCOM</w:t>
            </w:r>
            <w:bookmarkStart w:id="1803" w:name="_p_0C3D0F71B150FB44B00D16A4612771DC"/>
            <w:bookmarkEnd w:id="1803"/>
          </w:p>
        </w:tc>
        <w:tc>
          <w:tcPr>
            <w:tcW w:w="2031" w:type="dxa"/>
            <w:tcBorders>
              <w:top w:val="single" w:sz="4" w:space="0" w:color="auto"/>
              <w:left w:val="single" w:sz="4" w:space="0" w:color="auto"/>
              <w:bottom w:val="single" w:sz="4" w:space="0" w:color="auto"/>
              <w:right w:val="single" w:sz="4" w:space="0" w:color="auto"/>
            </w:tcBorders>
            <w:vAlign w:val="center"/>
          </w:tcPr>
          <w:p w14:paraId="4D7FADDB" w14:textId="77777777" w:rsidR="00972ED2" w:rsidRPr="007977F0" w:rsidRDefault="00972ED2" w:rsidP="007D10EB">
            <w:pPr>
              <w:pStyle w:val="Tablebody"/>
              <w:rPr>
                <w:lang w:val="en-GB"/>
              </w:rPr>
            </w:pPr>
          </w:p>
        </w:tc>
      </w:tr>
    </w:tbl>
    <w:p w14:paraId="6FC27D99" w14:textId="77777777" w:rsidR="00964B2B" w:rsidRPr="007977F0" w:rsidRDefault="00964B2B" w:rsidP="003E48AC">
      <w:pPr>
        <w:pStyle w:val="WMOBodyText"/>
        <w:rPr>
          <w:lang w:eastAsia="zh-CN"/>
        </w:rPr>
      </w:pPr>
    </w:p>
    <w:p w14:paraId="13593D89" w14:textId="77777777" w:rsidR="0006505B" w:rsidRPr="007977F0" w:rsidRDefault="0006505B">
      <w:pPr>
        <w:tabs>
          <w:tab w:val="clear" w:pos="1134"/>
        </w:tabs>
        <w:jc w:val="left"/>
        <w:rPr>
          <w:rFonts w:eastAsia="Verdana" w:cs="Verdana"/>
          <w:b/>
          <w:bCs/>
          <w:iCs/>
          <w:sz w:val="22"/>
          <w:szCs w:val="22"/>
          <w:lang w:eastAsia="zh-TW"/>
        </w:rPr>
      </w:pPr>
      <w:r w:rsidRPr="007977F0">
        <w:br w:type="page"/>
      </w:r>
    </w:p>
    <w:p w14:paraId="619A7A6C" w14:textId="77777777" w:rsidR="0037222D" w:rsidRPr="007977F0" w:rsidRDefault="0037222D" w:rsidP="0037222D">
      <w:pPr>
        <w:pStyle w:val="Heading2"/>
      </w:pPr>
      <w:bookmarkStart w:id="1804" w:name="draftrec3"/>
      <w:r w:rsidRPr="007977F0">
        <w:lastRenderedPageBreak/>
        <w:t>Draft Recommendation</w:t>
      </w:r>
      <w:r w:rsidR="00D6031D" w:rsidRPr="007977F0">
        <w:t> 6</w:t>
      </w:r>
      <w:r w:rsidR="00136123" w:rsidRPr="007977F0">
        <w:t>.4(2)</w:t>
      </w:r>
      <w:r w:rsidRPr="007977F0">
        <w:t>/</w:t>
      </w:r>
      <w:r w:rsidR="005A1644" w:rsidRPr="007977F0">
        <w:t>3</w:t>
      </w:r>
      <w:r w:rsidRPr="007977F0">
        <w:t xml:space="preserve"> </w:t>
      </w:r>
      <w:r w:rsidR="00136123" w:rsidRPr="007977F0">
        <w:t>(INFCOM-2)</w:t>
      </w:r>
    </w:p>
    <w:p w14:paraId="7E577046" w14:textId="77777777" w:rsidR="0037222D" w:rsidRPr="007977F0" w:rsidRDefault="00750C7C" w:rsidP="00DB4362">
      <w:pPr>
        <w:pStyle w:val="Heading3"/>
      </w:pPr>
      <w:bookmarkStart w:id="1805" w:name="_Title_of_the"/>
      <w:bookmarkEnd w:id="90"/>
      <w:bookmarkEnd w:id="91"/>
      <w:bookmarkEnd w:id="1804"/>
      <w:bookmarkEnd w:id="1805"/>
      <w:r w:rsidRPr="007977F0">
        <w:t>D</w:t>
      </w:r>
      <w:r w:rsidR="00F73781" w:rsidRPr="007977F0">
        <w:t>esignation of Global Producing Centre</w:t>
      </w:r>
      <w:r w:rsidR="005B6155" w:rsidRPr="007977F0">
        <w:t>s</w:t>
      </w:r>
      <w:r w:rsidR="00F73781" w:rsidRPr="007977F0">
        <w:t xml:space="preserve"> for Long-range </w:t>
      </w:r>
      <w:r w:rsidR="00DB7577" w:rsidRPr="007977F0">
        <w:t xml:space="preserve">Forecasts </w:t>
      </w:r>
      <w:r w:rsidR="00F73781" w:rsidRPr="007977F0">
        <w:t xml:space="preserve">(GPC-LRF), </w:t>
      </w:r>
      <w:r w:rsidR="005B6155" w:rsidRPr="007977F0">
        <w:t>Sub</w:t>
      </w:r>
      <w:r w:rsidR="005B6155" w:rsidRPr="007977F0">
        <w:noBreakHyphen/>
        <w:t>seasonal Forecasts (</w:t>
      </w:r>
      <w:r w:rsidR="00F73781" w:rsidRPr="007977F0">
        <w:t>GPC-SSF</w:t>
      </w:r>
      <w:r w:rsidR="005B6155" w:rsidRPr="007977F0">
        <w:t>)</w:t>
      </w:r>
      <w:r w:rsidR="00F73781" w:rsidRPr="007977F0">
        <w:t xml:space="preserve"> and </w:t>
      </w:r>
      <w:r w:rsidR="00E32ABC" w:rsidRPr="007977F0">
        <w:t xml:space="preserve">Lead Centre for </w:t>
      </w:r>
      <w:r w:rsidR="009B0AA2" w:rsidRPr="007977F0">
        <w:t>the c</w:t>
      </w:r>
      <w:r w:rsidR="00D06890" w:rsidRPr="007977F0">
        <w:t>oordination of multi</w:t>
      </w:r>
      <w:r w:rsidR="00D06890" w:rsidRPr="007977F0">
        <w:noBreakHyphen/>
        <w:t>model ensembles for sub</w:t>
      </w:r>
      <w:r w:rsidR="00D06890" w:rsidRPr="007977F0">
        <w:noBreakHyphen/>
        <w:t xml:space="preserve">seasonal forecasts </w:t>
      </w:r>
      <w:r w:rsidR="00E32ABC" w:rsidRPr="007977F0">
        <w:t>(</w:t>
      </w:r>
      <w:r w:rsidR="00F73781" w:rsidRPr="007977F0">
        <w:t>LC-SSFMME</w:t>
      </w:r>
      <w:r w:rsidR="00E32ABC" w:rsidRPr="007977F0">
        <w:t>)</w:t>
      </w:r>
    </w:p>
    <w:p w14:paraId="7B7B34F9" w14:textId="77777777" w:rsidR="0037222D" w:rsidRPr="007977F0" w:rsidRDefault="00A1199A" w:rsidP="0037222D">
      <w:pPr>
        <w:pStyle w:val="WMOBodyText"/>
      </w:pPr>
      <w:r w:rsidRPr="007977F0">
        <w:t xml:space="preserve">THE </w:t>
      </w:r>
      <w:r w:rsidR="00136123" w:rsidRPr="007977F0">
        <w:t>COMMISSION FOR OBSERVATION, INFRASTRUCTURE AND INFORMATION SYSTEMS</w:t>
      </w:r>
      <w:r w:rsidRPr="007977F0">
        <w:t>,</w:t>
      </w:r>
    </w:p>
    <w:p w14:paraId="40AC24ED" w14:textId="77777777" w:rsidR="0037222D" w:rsidRPr="007977F0" w:rsidRDefault="0037222D" w:rsidP="0037222D">
      <w:pPr>
        <w:pStyle w:val="WMOBodyText"/>
      </w:pPr>
      <w:r w:rsidRPr="007977F0">
        <w:rPr>
          <w:b/>
          <w:bCs/>
        </w:rPr>
        <w:t>Recalling</w:t>
      </w:r>
      <w:r w:rsidRPr="007977F0">
        <w:t xml:space="preserve"> </w:t>
      </w:r>
      <w:hyperlink r:id="rId54" w:anchor="page=373" w:history="1">
        <w:r w:rsidR="00D07891" w:rsidRPr="007977F0">
          <w:rPr>
            <w:rStyle w:val="Hyperlink"/>
          </w:rPr>
          <w:t>Resolution</w:t>
        </w:r>
        <w:r w:rsidR="00D6031D" w:rsidRPr="007977F0">
          <w:rPr>
            <w:rStyle w:val="Hyperlink"/>
          </w:rPr>
          <w:t> 2</w:t>
        </w:r>
        <w:r w:rsidR="001377DA" w:rsidRPr="007977F0">
          <w:rPr>
            <w:rStyle w:val="Hyperlink"/>
          </w:rPr>
          <w:t>3</w:t>
        </w:r>
        <w:r w:rsidR="00D07891" w:rsidRPr="007977F0">
          <w:rPr>
            <w:rStyle w:val="Hyperlink"/>
          </w:rPr>
          <w:t xml:space="preserve"> (</w:t>
        </w:r>
        <w:r w:rsidR="001377DA" w:rsidRPr="007977F0">
          <w:rPr>
            <w:rStyle w:val="Hyperlink"/>
          </w:rPr>
          <w:t>EC-73</w:t>
        </w:r>
        <w:r w:rsidR="00D07891" w:rsidRPr="007977F0">
          <w:rPr>
            <w:rStyle w:val="Hyperlink"/>
          </w:rPr>
          <w:t>)</w:t>
        </w:r>
      </w:hyperlink>
      <w:r w:rsidR="00D07891" w:rsidRPr="007977F0">
        <w:t xml:space="preserve"> – </w:t>
      </w:r>
      <w:r w:rsidR="00BA7B58" w:rsidRPr="007977F0">
        <w:t>Amendment to the Manual on the Global Data-Processing and Forecasting System (WMO-No. 485) and the designation of new Global Data-Processing and Forecasting System centres</w:t>
      </w:r>
      <w:r w:rsidR="0039010E" w:rsidRPr="007977F0">
        <w:t>,</w:t>
      </w:r>
    </w:p>
    <w:p w14:paraId="2711644D" w14:textId="77777777" w:rsidR="007D401D" w:rsidRPr="007977F0" w:rsidRDefault="007B1086" w:rsidP="0037222D">
      <w:pPr>
        <w:pStyle w:val="WMOBodyText"/>
      </w:pPr>
      <w:r w:rsidRPr="007977F0">
        <w:rPr>
          <w:b/>
          <w:bCs/>
        </w:rPr>
        <w:t xml:space="preserve">Notes </w:t>
      </w:r>
      <w:r w:rsidR="002622CE" w:rsidRPr="007977F0">
        <w:t xml:space="preserve">the </w:t>
      </w:r>
      <w:r w:rsidR="00D95F8A" w:rsidRPr="007977F0">
        <w:t xml:space="preserve">Expert Team on Operational Climate Prediction System (ET-OCPS) </w:t>
      </w:r>
      <w:r w:rsidR="001136F9" w:rsidRPr="007977F0">
        <w:t>confirms</w:t>
      </w:r>
      <w:r w:rsidR="002622CE" w:rsidRPr="007977F0">
        <w:t>:</w:t>
      </w:r>
    </w:p>
    <w:p w14:paraId="6141AD65" w14:textId="77777777" w:rsidR="007B1086" w:rsidRPr="007977F0" w:rsidRDefault="000632F6" w:rsidP="000632F6">
      <w:pPr>
        <w:pStyle w:val="WMOBodyText"/>
        <w:ind w:left="567" w:hanging="567"/>
      </w:pPr>
      <w:r w:rsidRPr="007977F0">
        <w:t>(1)</w:t>
      </w:r>
      <w:r w:rsidRPr="007977F0">
        <w:tab/>
      </w:r>
      <w:r w:rsidR="008A3461" w:rsidRPr="007977F0">
        <w:t>National Centre Pune (India)</w:t>
      </w:r>
      <w:r w:rsidR="007D401D" w:rsidRPr="007977F0">
        <w:t xml:space="preserve"> meets the requirements of GPC-LRF</w:t>
      </w:r>
      <w:r w:rsidR="002C6F9F" w:rsidRPr="007977F0">
        <w:t>, and</w:t>
      </w:r>
    </w:p>
    <w:p w14:paraId="2FA5EA36" w14:textId="77777777" w:rsidR="002C6F9F" w:rsidRPr="007977F0" w:rsidRDefault="000632F6" w:rsidP="000632F6">
      <w:pPr>
        <w:pStyle w:val="WMOBodyText"/>
        <w:ind w:left="567" w:hanging="567"/>
      </w:pPr>
      <w:r w:rsidRPr="007977F0">
        <w:t>(2)</w:t>
      </w:r>
      <w:r w:rsidRPr="007977F0">
        <w:tab/>
      </w:r>
      <w:r w:rsidR="002C6F9F" w:rsidRPr="007977F0">
        <w:t>ECMWF meets the requirements of GPC-SSF and LC-SSFMME,</w:t>
      </w:r>
    </w:p>
    <w:p w14:paraId="0B16F063" w14:textId="77777777" w:rsidR="005D4D68" w:rsidRPr="007977F0" w:rsidRDefault="0037222D" w:rsidP="0037222D">
      <w:pPr>
        <w:pStyle w:val="WMOBodyText"/>
      </w:pPr>
      <w:r w:rsidRPr="007977F0">
        <w:rPr>
          <w:b/>
          <w:bCs/>
        </w:rPr>
        <w:t>Having examined</w:t>
      </w:r>
      <w:r w:rsidR="002622CE" w:rsidRPr="007977F0">
        <w:t>:</w:t>
      </w:r>
    </w:p>
    <w:p w14:paraId="0A10C67B" w14:textId="77777777" w:rsidR="0037222D" w:rsidRPr="007977F0" w:rsidRDefault="000632F6" w:rsidP="000632F6">
      <w:pPr>
        <w:pStyle w:val="WMOBodyText"/>
        <w:ind w:left="567" w:hanging="567"/>
      </w:pPr>
      <w:r w:rsidRPr="007977F0">
        <w:t>(1)</w:t>
      </w:r>
      <w:r w:rsidRPr="007977F0">
        <w:tab/>
      </w:r>
      <w:r w:rsidR="002622CE" w:rsidRPr="007977F0">
        <w:t>T</w:t>
      </w:r>
      <w:r w:rsidR="00CA472F" w:rsidRPr="007977F0">
        <w:t xml:space="preserve">he designation of Global </w:t>
      </w:r>
      <w:r w:rsidR="003A7CF3" w:rsidRPr="007977F0">
        <w:t>P</w:t>
      </w:r>
      <w:r w:rsidR="00CA472F" w:rsidRPr="007977F0">
        <w:t xml:space="preserve">roducing Centres for Long-range forecasts </w:t>
      </w:r>
      <w:r w:rsidR="00F66272" w:rsidRPr="007977F0">
        <w:t xml:space="preserve">(GPC-LRF) </w:t>
      </w:r>
      <w:r w:rsidR="00CA472F" w:rsidRPr="007977F0">
        <w:t xml:space="preserve">and Sub-seasonal forecasts </w:t>
      </w:r>
      <w:r w:rsidR="00F66272" w:rsidRPr="007977F0">
        <w:t xml:space="preserve">(GPC-SSF) </w:t>
      </w:r>
      <w:r w:rsidR="00CA472F" w:rsidRPr="007977F0">
        <w:t>and Lead Centre for the coordination of multi</w:t>
      </w:r>
      <w:r w:rsidR="00CA472F" w:rsidRPr="007977F0">
        <w:noBreakHyphen/>
        <w:t>model ensembles for sub</w:t>
      </w:r>
      <w:r w:rsidR="00CA472F" w:rsidRPr="007977F0">
        <w:noBreakHyphen/>
        <w:t xml:space="preserve">seasonal forecasts (LC-SSFMME) </w:t>
      </w:r>
      <w:r w:rsidR="00C922DB" w:rsidRPr="007977F0">
        <w:t xml:space="preserve">and </w:t>
      </w:r>
      <w:r w:rsidR="00CA472F" w:rsidRPr="007977F0">
        <w:t>their inclusion in Part</w:t>
      </w:r>
      <w:r w:rsidR="00D6031D" w:rsidRPr="007977F0">
        <w:t> I</w:t>
      </w:r>
      <w:r w:rsidR="00CA472F" w:rsidRPr="007977F0">
        <w:t xml:space="preserve">II of the </w:t>
      </w:r>
      <w:hyperlink r:id="rId55" w:history="1">
        <w:r w:rsidR="008272CB" w:rsidRPr="007977F0">
          <w:t>Manual on the Global Data-processing and Forecasting System</w:t>
        </w:r>
      </w:hyperlink>
      <w:r w:rsidR="00CA472F" w:rsidRPr="007977F0">
        <w:t>:</w:t>
      </w:r>
    </w:p>
    <w:p w14:paraId="409B1F38" w14:textId="77777777" w:rsidR="00AC35A7" w:rsidRPr="007977F0" w:rsidRDefault="000632F6" w:rsidP="000632F6">
      <w:pPr>
        <w:pStyle w:val="WMOBodyText"/>
        <w:ind w:left="1134" w:hanging="567"/>
      </w:pPr>
      <w:r w:rsidRPr="007977F0">
        <w:rPr>
          <w:rFonts w:ascii="Symbol" w:hAnsi="Symbol"/>
        </w:rPr>
        <w:t></w:t>
      </w:r>
      <w:r w:rsidRPr="007977F0">
        <w:rPr>
          <w:rFonts w:ascii="Symbol" w:hAnsi="Symbol"/>
        </w:rPr>
        <w:tab/>
      </w:r>
      <w:r w:rsidR="00F66272" w:rsidRPr="007977F0">
        <w:t>GPC-LRF</w:t>
      </w:r>
      <w:r w:rsidR="00AC35A7" w:rsidRPr="007977F0">
        <w:t xml:space="preserve">: </w:t>
      </w:r>
      <w:r w:rsidR="00716515" w:rsidRPr="007977F0">
        <w:t>Pune</w:t>
      </w:r>
      <w:r w:rsidR="00AC35A7" w:rsidRPr="007977F0">
        <w:t xml:space="preserve"> (</w:t>
      </w:r>
      <w:r w:rsidR="00F94CBA" w:rsidRPr="007977F0">
        <w:t>India</w:t>
      </w:r>
      <w:r w:rsidR="00AC35A7" w:rsidRPr="007977F0">
        <w:t>),</w:t>
      </w:r>
    </w:p>
    <w:p w14:paraId="1A098C93" w14:textId="77777777" w:rsidR="00716515" w:rsidRPr="007977F0" w:rsidRDefault="000632F6" w:rsidP="000632F6">
      <w:pPr>
        <w:pStyle w:val="WMOBodyText"/>
        <w:ind w:left="1134" w:hanging="567"/>
      </w:pPr>
      <w:r w:rsidRPr="007977F0">
        <w:rPr>
          <w:rFonts w:ascii="Symbol" w:hAnsi="Symbol"/>
        </w:rPr>
        <w:t></w:t>
      </w:r>
      <w:r w:rsidRPr="007977F0">
        <w:rPr>
          <w:rFonts w:ascii="Symbol" w:hAnsi="Symbol"/>
        </w:rPr>
        <w:tab/>
      </w:r>
      <w:r w:rsidR="00716515" w:rsidRPr="007977F0">
        <w:t>GPC-SSF: ECMWF</w:t>
      </w:r>
      <w:r w:rsidR="001D1FC1" w:rsidRPr="007977F0">
        <w:t>,</w:t>
      </w:r>
    </w:p>
    <w:p w14:paraId="7B62A616" w14:textId="77777777" w:rsidR="005F14BE" w:rsidRPr="007977F0" w:rsidRDefault="000632F6" w:rsidP="000632F6">
      <w:pPr>
        <w:pStyle w:val="WMOBodyText"/>
        <w:ind w:left="1134" w:hanging="567"/>
      </w:pPr>
      <w:r w:rsidRPr="007977F0">
        <w:rPr>
          <w:rFonts w:ascii="Symbol" w:hAnsi="Symbol"/>
        </w:rPr>
        <w:t></w:t>
      </w:r>
      <w:r w:rsidRPr="007977F0">
        <w:rPr>
          <w:rFonts w:ascii="Symbol" w:hAnsi="Symbol"/>
        </w:rPr>
        <w:tab/>
      </w:r>
      <w:r w:rsidR="00716515" w:rsidRPr="007977F0">
        <w:t>LC-SSFMME: ECMWF</w:t>
      </w:r>
      <w:r w:rsidR="001D1FC1" w:rsidRPr="007977F0">
        <w:t>,</w:t>
      </w:r>
    </w:p>
    <w:p w14:paraId="128A8D29" w14:textId="77777777" w:rsidR="00564DBD" w:rsidRPr="007977F0" w:rsidRDefault="000632F6" w:rsidP="000632F6">
      <w:pPr>
        <w:pStyle w:val="WMOBodyText"/>
        <w:ind w:left="567" w:hanging="567"/>
      </w:pPr>
      <w:r w:rsidRPr="007977F0">
        <w:t>(2)</w:t>
      </w:r>
      <w:r w:rsidRPr="007977F0">
        <w:tab/>
      </w:r>
      <w:r w:rsidR="002622CE" w:rsidRPr="007977F0">
        <w:t>T</w:t>
      </w:r>
      <w:r w:rsidR="5A7FCA0C" w:rsidRPr="007977F0">
        <w:t>he update of the specification of the digital data from GPCs-SSF and the access of the GPC-SSF graphical products from LC-SSFMME,</w:t>
      </w:r>
    </w:p>
    <w:p w14:paraId="68561869" w14:textId="77777777" w:rsidR="0037222D" w:rsidRPr="007977F0" w:rsidRDefault="0037222D" w:rsidP="0037222D">
      <w:pPr>
        <w:pStyle w:val="WMOBodyText"/>
      </w:pPr>
      <w:r w:rsidRPr="007977F0">
        <w:rPr>
          <w:b/>
          <w:bCs/>
        </w:rPr>
        <w:t xml:space="preserve">Recommends </w:t>
      </w:r>
      <w:r w:rsidRPr="007977F0">
        <w:t xml:space="preserve">to Executive Council the adoption of </w:t>
      </w:r>
      <w:r w:rsidR="00BD476B" w:rsidRPr="007977F0">
        <w:t>the designation of the above GDPFS centres</w:t>
      </w:r>
      <w:r w:rsidR="00BD476B" w:rsidRPr="007977F0">
        <w:rPr>
          <w:i/>
          <w:iCs/>
        </w:rPr>
        <w:t xml:space="preserve"> </w:t>
      </w:r>
      <w:r w:rsidRPr="007977F0">
        <w:t>through</w:t>
      </w:r>
      <w:r w:rsidRPr="007977F0">
        <w:rPr>
          <w:i/>
          <w:iCs/>
        </w:rPr>
        <w:t xml:space="preserve"> </w:t>
      </w:r>
      <w:r w:rsidRPr="007977F0">
        <w:t xml:space="preserve">the draft resolution provided in the </w:t>
      </w:r>
      <w:hyperlink w:anchor="_Annex_to_draft_1" w:history="1">
        <w:r w:rsidR="007977F0" w:rsidRPr="007977F0">
          <w:rPr>
            <w:rStyle w:val="Hyperlink"/>
          </w:rPr>
          <w:t>a</w:t>
        </w:r>
        <w:r w:rsidRPr="007977F0">
          <w:rPr>
            <w:rStyle w:val="Hyperlink"/>
          </w:rPr>
          <w:t>nnex</w:t>
        </w:r>
      </w:hyperlink>
      <w:r w:rsidRPr="007977F0">
        <w:t xml:space="preserve"> to the present Recommendation.</w:t>
      </w:r>
    </w:p>
    <w:p w14:paraId="49F36F07" w14:textId="77777777" w:rsidR="002E15B2" w:rsidRPr="007977F0" w:rsidRDefault="002E15B2" w:rsidP="0037222D">
      <w:pPr>
        <w:pStyle w:val="WMOBodyText"/>
      </w:pPr>
    </w:p>
    <w:p w14:paraId="1AF73530" w14:textId="77777777" w:rsidR="002E15B2" w:rsidRPr="007977F0" w:rsidRDefault="002E15B2" w:rsidP="002E15B2">
      <w:pPr>
        <w:pStyle w:val="WMOBodyText"/>
        <w:spacing w:before="480"/>
        <w:jc w:val="center"/>
        <w:rPr>
          <w:lang w:eastAsia="en-US"/>
        </w:rPr>
      </w:pPr>
      <w:bookmarkStart w:id="1806" w:name="Annex_to_draft_Recommendation"/>
      <w:bookmarkStart w:id="1807" w:name="Annex_to_Resolution"/>
      <w:r w:rsidRPr="007977F0">
        <w:rPr>
          <w:lang w:eastAsia="en-US"/>
        </w:rPr>
        <w:t>_______________</w:t>
      </w:r>
    </w:p>
    <w:p w14:paraId="18C03D85" w14:textId="77777777" w:rsidR="00BC2D0A" w:rsidRPr="007977F0" w:rsidRDefault="00BC2D0A">
      <w:pPr>
        <w:tabs>
          <w:tab w:val="clear" w:pos="1134"/>
        </w:tabs>
        <w:jc w:val="left"/>
      </w:pPr>
    </w:p>
    <w:p w14:paraId="2204CAF2" w14:textId="77777777" w:rsidR="00BC2D0A" w:rsidRPr="007977F0" w:rsidRDefault="00BC2D0A">
      <w:pPr>
        <w:tabs>
          <w:tab w:val="clear" w:pos="1134"/>
        </w:tabs>
        <w:jc w:val="left"/>
      </w:pPr>
    </w:p>
    <w:p w14:paraId="2CEA5F29" w14:textId="77777777" w:rsidR="00BC2D0A" w:rsidRPr="007977F0" w:rsidRDefault="001C4B6F">
      <w:pPr>
        <w:tabs>
          <w:tab w:val="clear" w:pos="1134"/>
        </w:tabs>
        <w:jc w:val="left"/>
      </w:pPr>
      <w:hyperlink w:anchor="_Annex_to_draft_1" w:history="1">
        <w:r w:rsidR="00BC2D0A" w:rsidRPr="007977F0">
          <w:rPr>
            <w:rStyle w:val="Hyperlink"/>
          </w:rPr>
          <w:t>Annex: 1</w:t>
        </w:r>
      </w:hyperlink>
    </w:p>
    <w:p w14:paraId="3651790B" w14:textId="77777777" w:rsidR="00DE63E2" w:rsidRPr="007977F0" w:rsidRDefault="00DE63E2">
      <w:pPr>
        <w:tabs>
          <w:tab w:val="clear" w:pos="1134"/>
        </w:tabs>
        <w:jc w:val="left"/>
        <w:rPr>
          <w:rFonts w:eastAsia="Verdana" w:cs="Verdana"/>
          <w:b/>
          <w:bCs/>
          <w:iCs/>
          <w:sz w:val="22"/>
          <w:szCs w:val="22"/>
          <w:lang w:eastAsia="zh-TW"/>
        </w:rPr>
      </w:pPr>
      <w:r w:rsidRPr="007977F0">
        <w:br w:type="page"/>
      </w:r>
    </w:p>
    <w:p w14:paraId="6E9D69F8" w14:textId="77777777" w:rsidR="0037222D" w:rsidRPr="007977F0" w:rsidRDefault="0037222D" w:rsidP="0037222D">
      <w:pPr>
        <w:pStyle w:val="Heading2"/>
      </w:pPr>
      <w:bookmarkStart w:id="1808" w:name="_Annex_to_draft_1"/>
      <w:bookmarkEnd w:id="1808"/>
      <w:r w:rsidRPr="007977F0">
        <w:lastRenderedPageBreak/>
        <w:t>Annex to draft Recommendation</w:t>
      </w:r>
      <w:bookmarkEnd w:id="1806"/>
      <w:bookmarkEnd w:id="1807"/>
      <w:r w:rsidR="00D6031D" w:rsidRPr="007977F0">
        <w:t> 6</w:t>
      </w:r>
      <w:r w:rsidR="00136123" w:rsidRPr="007977F0">
        <w:t>.4(2)</w:t>
      </w:r>
      <w:r w:rsidRPr="007977F0">
        <w:t>/</w:t>
      </w:r>
      <w:r w:rsidR="005A1644" w:rsidRPr="007977F0">
        <w:t>3</w:t>
      </w:r>
      <w:r w:rsidRPr="007977F0">
        <w:t xml:space="preserve"> </w:t>
      </w:r>
      <w:r w:rsidR="00136123" w:rsidRPr="007977F0">
        <w:t>(INFCOM-2)</w:t>
      </w:r>
    </w:p>
    <w:p w14:paraId="27F73A2B" w14:textId="77777777" w:rsidR="0037222D" w:rsidRPr="007977F0" w:rsidRDefault="0037222D" w:rsidP="0037222D">
      <w:pPr>
        <w:pStyle w:val="WMOBodyText"/>
        <w:jc w:val="center"/>
        <w:rPr>
          <w:b/>
          <w:bCs/>
        </w:rPr>
      </w:pPr>
      <w:r w:rsidRPr="007977F0">
        <w:rPr>
          <w:b/>
          <w:bCs/>
        </w:rPr>
        <w:t>Draft Resolution #</w:t>
      </w:r>
      <w:r w:rsidR="002622CE" w:rsidRPr="007977F0">
        <w:rPr>
          <w:b/>
          <w:bCs/>
        </w:rPr>
        <w:t>#</w:t>
      </w:r>
      <w:r w:rsidRPr="007977F0">
        <w:rPr>
          <w:b/>
          <w:bCs/>
        </w:rPr>
        <w:t>/</w:t>
      </w:r>
      <w:r w:rsidR="005A1644" w:rsidRPr="007977F0">
        <w:rPr>
          <w:b/>
          <w:bCs/>
        </w:rPr>
        <w:t>3</w:t>
      </w:r>
      <w:r w:rsidRPr="007977F0">
        <w:rPr>
          <w:b/>
          <w:bCs/>
        </w:rPr>
        <w:t xml:space="preserve"> (EC-</w:t>
      </w:r>
      <w:r w:rsidR="004B6D53" w:rsidRPr="007977F0">
        <w:rPr>
          <w:b/>
          <w:bCs/>
        </w:rPr>
        <w:t>76</w:t>
      </w:r>
      <w:r w:rsidRPr="007977F0">
        <w:rPr>
          <w:b/>
          <w:bCs/>
        </w:rPr>
        <w:t>)</w:t>
      </w:r>
    </w:p>
    <w:p w14:paraId="527F4CD3" w14:textId="77777777" w:rsidR="00D17124" w:rsidRPr="007977F0" w:rsidRDefault="00D17124" w:rsidP="0037222D">
      <w:pPr>
        <w:pStyle w:val="WMOBodyText"/>
        <w:jc w:val="center"/>
        <w:rPr>
          <w:b/>
          <w:bCs/>
        </w:rPr>
      </w:pPr>
      <w:r w:rsidRPr="007977F0">
        <w:rPr>
          <w:b/>
          <w:bCs/>
        </w:rPr>
        <w:t>Designation of Global Producing Centres for Long-range Forecasts (GPC-LRF), Sub</w:t>
      </w:r>
      <w:r w:rsidR="002A134A" w:rsidRPr="007977F0">
        <w:rPr>
          <w:b/>
          <w:bCs/>
        </w:rPr>
        <w:t>-</w:t>
      </w:r>
      <w:r w:rsidRPr="007977F0">
        <w:rPr>
          <w:b/>
          <w:bCs/>
        </w:rPr>
        <w:t xml:space="preserve">seasonal Forecasts (GPC-SSF) and Lead Centre for the coordination of </w:t>
      </w:r>
      <w:proofErr w:type="spellStart"/>
      <w:r w:rsidRPr="007977F0">
        <w:rPr>
          <w:b/>
          <w:bCs/>
        </w:rPr>
        <w:t>multi</w:t>
      </w:r>
      <w:r w:rsidR="002A134A" w:rsidRPr="007977F0">
        <w:rPr>
          <w:b/>
          <w:bCs/>
        </w:rPr>
        <w:t>model</w:t>
      </w:r>
      <w:proofErr w:type="spellEnd"/>
      <w:r w:rsidRPr="007977F0">
        <w:rPr>
          <w:b/>
          <w:bCs/>
        </w:rPr>
        <w:t xml:space="preserve"> ensembles for sub</w:t>
      </w:r>
      <w:r w:rsidR="002A134A" w:rsidRPr="007977F0">
        <w:rPr>
          <w:b/>
          <w:bCs/>
        </w:rPr>
        <w:t>-</w:t>
      </w:r>
      <w:r w:rsidRPr="007977F0">
        <w:rPr>
          <w:b/>
          <w:bCs/>
        </w:rPr>
        <w:t>seasonal forecasts (LC-SSFMME)</w:t>
      </w:r>
    </w:p>
    <w:p w14:paraId="78B3263F" w14:textId="77777777" w:rsidR="0037222D" w:rsidRPr="007977F0" w:rsidRDefault="0037222D" w:rsidP="0037222D">
      <w:pPr>
        <w:pStyle w:val="WMOBodyText"/>
      </w:pPr>
      <w:r w:rsidRPr="007977F0">
        <w:t>THE EXECUTIVE COUNCIL,</w:t>
      </w:r>
    </w:p>
    <w:p w14:paraId="0BCF38CC" w14:textId="77777777" w:rsidR="00D67A5F" w:rsidRPr="007977F0" w:rsidRDefault="00D67A5F" w:rsidP="00D67A5F">
      <w:pPr>
        <w:pStyle w:val="WMOBodyText"/>
      </w:pPr>
      <w:r w:rsidRPr="007977F0">
        <w:rPr>
          <w:b/>
          <w:bCs/>
        </w:rPr>
        <w:t>Recalling</w:t>
      </w:r>
      <w:r w:rsidRPr="007977F0" w:rsidDel="003212DF">
        <w:rPr>
          <w:b/>
        </w:rPr>
        <w:t xml:space="preserve"> </w:t>
      </w:r>
      <w:hyperlink r:id="rId56" w:anchor="page=373" w:history="1">
        <w:r w:rsidRPr="007977F0">
          <w:rPr>
            <w:rStyle w:val="Hyperlink"/>
          </w:rPr>
          <w:t>Resolution</w:t>
        </w:r>
        <w:r w:rsidR="00D6031D" w:rsidRPr="007977F0">
          <w:rPr>
            <w:rStyle w:val="Hyperlink"/>
          </w:rPr>
          <w:t> 2</w:t>
        </w:r>
        <w:r w:rsidRPr="007977F0">
          <w:rPr>
            <w:rStyle w:val="Hyperlink"/>
          </w:rPr>
          <w:t>3 (EC-73)</w:t>
        </w:r>
      </w:hyperlink>
      <w:r w:rsidRPr="007977F0">
        <w:t xml:space="preserve"> – Amendment to the Manual on the Global Data-Processing and Forecasting System (WMO-No. 485) and the designation of new Global Data-Processing and Forecasting System centres,</w:t>
      </w:r>
    </w:p>
    <w:p w14:paraId="27C2B1F8" w14:textId="77777777" w:rsidR="0037222D" w:rsidRPr="007977F0" w:rsidRDefault="0037222D" w:rsidP="0037222D">
      <w:pPr>
        <w:pStyle w:val="WMOBodyText"/>
      </w:pPr>
      <w:r w:rsidRPr="007977F0">
        <w:rPr>
          <w:b/>
          <w:bCs/>
        </w:rPr>
        <w:t>Having examined</w:t>
      </w:r>
      <w:r w:rsidRPr="007977F0">
        <w:t xml:space="preserve"> </w:t>
      </w:r>
      <w:hyperlink w:anchor="draftrec3" w:history="1">
        <w:r w:rsidRPr="007977F0">
          <w:rPr>
            <w:rStyle w:val="Hyperlink"/>
          </w:rPr>
          <w:t>Recommendation</w:t>
        </w:r>
        <w:r w:rsidR="00D6031D" w:rsidRPr="007977F0">
          <w:rPr>
            <w:rStyle w:val="Hyperlink"/>
          </w:rPr>
          <w:t> 6</w:t>
        </w:r>
        <w:r w:rsidR="008B3C60" w:rsidRPr="007977F0">
          <w:rPr>
            <w:rStyle w:val="Hyperlink"/>
          </w:rPr>
          <w:t>.4(2)/</w:t>
        </w:r>
        <w:r w:rsidR="003212DF" w:rsidRPr="007977F0">
          <w:rPr>
            <w:rStyle w:val="Hyperlink"/>
          </w:rPr>
          <w:t>3</w:t>
        </w:r>
        <w:r w:rsidR="008B3C60" w:rsidRPr="007977F0">
          <w:rPr>
            <w:rStyle w:val="Hyperlink"/>
          </w:rPr>
          <w:t xml:space="preserve"> (INFCOM-2)</w:t>
        </w:r>
        <w:r w:rsidR="00690ABE" w:rsidRPr="007977F0">
          <w:rPr>
            <w:rStyle w:val="Hyperlink"/>
          </w:rPr>
          <w:t xml:space="preserve"> </w:t>
        </w:r>
      </w:hyperlink>
      <w:r w:rsidR="00690ABE" w:rsidRPr="007977F0">
        <w:t xml:space="preserve">- </w:t>
      </w:r>
      <w:r w:rsidR="00DA2607" w:rsidRPr="007977F0">
        <w:t>D</w:t>
      </w:r>
      <w:r w:rsidR="00690ABE" w:rsidRPr="007977F0">
        <w:t>esignation of Global Producing Centres for Long-range Forecasts (GPC-LRF), Sub</w:t>
      </w:r>
      <w:r w:rsidR="002A134A" w:rsidRPr="007977F0">
        <w:t>-</w:t>
      </w:r>
      <w:r w:rsidR="00690ABE" w:rsidRPr="007977F0">
        <w:t xml:space="preserve">seasonal Forecasts (GPC-SSF) and Lead Centre for the coordination of </w:t>
      </w:r>
      <w:proofErr w:type="spellStart"/>
      <w:r w:rsidR="00690ABE" w:rsidRPr="007977F0">
        <w:t>multi</w:t>
      </w:r>
      <w:r w:rsidR="002A134A" w:rsidRPr="007977F0">
        <w:t>model</w:t>
      </w:r>
      <w:proofErr w:type="spellEnd"/>
      <w:r w:rsidR="00690ABE" w:rsidRPr="007977F0">
        <w:t xml:space="preserve"> ensembles for sub</w:t>
      </w:r>
      <w:r w:rsidR="002A134A" w:rsidRPr="007977F0">
        <w:t>-</w:t>
      </w:r>
      <w:r w:rsidR="00690ABE" w:rsidRPr="007977F0">
        <w:t>seasonal forecasts (LC-SSFMME)</w:t>
      </w:r>
      <w:r w:rsidR="008B3C60" w:rsidRPr="007977F0">
        <w:t>,</w:t>
      </w:r>
    </w:p>
    <w:p w14:paraId="733231FC" w14:textId="77777777" w:rsidR="0037222D" w:rsidRPr="007977F0" w:rsidRDefault="0037222D" w:rsidP="0037222D">
      <w:pPr>
        <w:pStyle w:val="WMOBodyText"/>
      </w:pPr>
      <w:r w:rsidRPr="007977F0">
        <w:rPr>
          <w:b/>
          <w:bCs/>
        </w:rPr>
        <w:t xml:space="preserve">Having agreed </w:t>
      </w:r>
      <w:r w:rsidR="00C849F8" w:rsidRPr="007977F0">
        <w:t xml:space="preserve">the amendment to the </w:t>
      </w:r>
      <w:hyperlink r:id="rId57" w:history="1">
        <w:r w:rsidR="00F86647" w:rsidRPr="007977F0">
          <w:rPr>
            <w:rStyle w:val="Hyperlink"/>
            <w:i/>
            <w:iCs/>
          </w:rPr>
          <w:t>Manual on the Global Data-processing and Forecasting System</w:t>
        </w:r>
      </w:hyperlink>
      <w:r w:rsidR="00C849F8" w:rsidRPr="007977F0">
        <w:t xml:space="preserve"> (WMO-No. 485), as provided in the</w:t>
      </w:r>
      <w:hyperlink w:anchor="_Annex_to_draft_7" w:history="1">
        <w:r w:rsidR="00C849F8" w:rsidRPr="007977F0">
          <w:rPr>
            <w:rStyle w:val="Hyperlink"/>
          </w:rPr>
          <w:t xml:space="preserve"> </w:t>
        </w:r>
        <w:r w:rsidR="007977F0" w:rsidRPr="007977F0">
          <w:rPr>
            <w:rStyle w:val="Hyperlink"/>
          </w:rPr>
          <w:t>a</w:t>
        </w:r>
        <w:r w:rsidR="00DA2607" w:rsidRPr="007977F0">
          <w:rPr>
            <w:rStyle w:val="Hyperlink"/>
          </w:rPr>
          <w:t>nnex</w:t>
        </w:r>
        <w:r w:rsidR="00C849F8" w:rsidRPr="007977F0">
          <w:rPr>
            <w:rStyle w:val="Hyperlink"/>
          </w:rPr>
          <w:t xml:space="preserve"> </w:t>
        </w:r>
      </w:hyperlink>
      <w:r w:rsidR="00C849F8" w:rsidRPr="007977F0">
        <w:t>to the present resolution.</w:t>
      </w:r>
    </w:p>
    <w:p w14:paraId="67B487E8" w14:textId="77777777" w:rsidR="00EF7AC4" w:rsidRPr="007977F0" w:rsidRDefault="0044465C" w:rsidP="0044465C">
      <w:pPr>
        <w:pStyle w:val="WMOBodyText"/>
      </w:pPr>
      <w:r w:rsidRPr="007977F0">
        <w:rPr>
          <w:b/>
        </w:rPr>
        <w:t>Authorizes</w:t>
      </w:r>
      <w:r w:rsidRPr="007977F0">
        <w:t xml:space="preserve"> the Secretary-General, in consultation with the president of INFCOM, to make editorial amendments to the </w:t>
      </w:r>
      <w:hyperlink r:id="rId58" w:history="1">
        <w:r w:rsidRPr="007977F0">
          <w:rPr>
            <w:rStyle w:val="Hyperlink"/>
            <w:i/>
          </w:rPr>
          <w:t>Manual on the Global Data-processing and Forecasting System</w:t>
        </w:r>
      </w:hyperlink>
      <w:r w:rsidRPr="007977F0">
        <w:t xml:space="preserve"> (WMO-No. 485).</w:t>
      </w:r>
    </w:p>
    <w:p w14:paraId="13CEB6C3" w14:textId="77777777" w:rsidR="00BC2D0A" w:rsidRPr="007977F0" w:rsidRDefault="00BC2D0A">
      <w:pPr>
        <w:tabs>
          <w:tab w:val="clear" w:pos="1134"/>
        </w:tabs>
        <w:jc w:val="left"/>
      </w:pPr>
    </w:p>
    <w:p w14:paraId="7C460465" w14:textId="77777777" w:rsidR="002E15B2" w:rsidRPr="007977F0" w:rsidRDefault="002E15B2" w:rsidP="002E15B2">
      <w:pPr>
        <w:pStyle w:val="WMOBodyText"/>
        <w:spacing w:before="480"/>
        <w:jc w:val="center"/>
        <w:rPr>
          <w:lang w:eastAsia="en-US"/>
        </w:rPr>
      </w:pPr>
      <w:r w:rsidRPr="007977F0">
        <w:rPr>
          <w:lang w:eastAsia="en-US"/>
        </w:rPr>
        <w:t>_______________</w:t>
      </w:r>
    </w:p>
    <w:p w14:paraId="25238151" w14:textId="77777777" w:rsidR="00BC2D0A" w:rsidRPr="007977F0" w:rsidRDefault="00BC2D0A">
      <w:pPr>
        <w:tabs>
          <w:tab w:val="clear" w:pos="1134"/>
        </w:tabs>
        <w:jc w:val="left"/>
      </w:pPr>
    </w:p>
    <w:p w14:paraId="5E24C62F" w14:textId="77777777" w:rsidR="00BC2D0A" w:rsidRPr="007977F0" w:rsidRDefault="00BC2D0A">
      <w:pPr>
        <w:tabs>
          <w:tab w:val="clear" w:pos="1134"/>
        </w:tabs>
        <w:jc w:val="left"/>
      </w:pPr>
    </w:p>
    <w:p w14:paraId="43D3D709" w14:textId="77777777" w:rsidR="00BC2D0A" w:rsidRPr="007977F0" w:rsidRDefault="001C4B6F">
      <w:pPr>
        <w:tabs>
          <w:tab w:val="clear" w:pos="1134"/>
        </w:tabs>
        <w:jc w:val="left"/>
      </w:pPr>
      <w:hyperlink w:anchor="_Annex_to_draft_7" w:history="1">
        <w:r w:rsidR="00BC2D0A" w:rsidRPr="007977F0">
          <w:rPr>
            <w:rStyle w:val="Hyperlink"/>
          </w:rPr>
          <w:t>Annex: 1</w:t>
        </w:r>
      </w:hyperlink>
    </w:p>
    <w:p w14:paraId="30ED4591" w14:textId="77777777" w:rsidR="00BC2D0A" w:rsidRPr="007977F0" w:rsidRDefault="00BC2D0A">
      <w:pPr>
        <w:tabs>
          <w:tab w:val="clear" w:pos="1134"/>
        </w:tabs>
        <w:jc w:val="left"/>
      </w:pPr>
    </w:p>
    <w:p w14:paraId="1992A897" w14:textId="77777777" w:rsidR="009B19FE" w:rsidRPr="007977F0" w:rsidRDefault="009B19FE">
      <w:pPr>
        <w:tabs>
          <w:tab w:val="clear" w:pos="1134"/>
        </w:tabs>
        <w:jc w:val="left"/>
        <w:rPr>
          <w:rFonts w:eastAsia="Verdana" w:cs="Verdana"/>
          <w:lang w:eastAsia="zh-TW"/>
        </w:rPr>
      </w:pPr>
      <w:r w:rsidRPr="007977F0">
        <w:br w:type="page"/>
      </w:r>
    </w:p>
    <w:p w14:paraId="2A5A6553" w14:textId="77777777" w:rsidR="009B19FE" w:rsidRPr="007977F0" w:rsidRDefault="009B19FE" w:rsidP="009B19FE">
      <w:pPr>
        <w:pStyle w:val="Heading2"/>
      </w:pPr>
      <w:bookmarkStart w:id="1809" w:name="_Annex_to_draft_7"/>
      <w:bookmarkEnd w:id="1809"/>
      <w:r w:rsidRPr="007977F0">
        <w:lastRenderedPageBreak/>
        <w:t xml:space="preserve">Annex to </w:t>
      </w:r>
      <w:r w:rsidR="009C2150" w:rsidRPr="007977F0">
        <w:t>d</w:t>
      </w:r>
      <w:r w:rsidRPr="007977F0">
        <w:t xml:space="preserve">raft </w:t>
      </w:r>
      <w:r w:rsidR="00E5002B" w:rsidRPr="007977F0">
        <w:t xml:space="preserve">Resolution </w:t>
      </w:r>
      <w:r w:rsidR="002622CE" w:rsidRPr="007977F0">
        <w:t>#</w:t>
      </w:r>
      <w:r w:rsidR="00E5002B" w:rsidRPr="007977F0">
        <w:t>#/</w:t>
      </w:r>
      <w:r w:rsidR="005A1644" w:rsidRPr="007977F0">
        <w:t>3</w:t>
      </w:r>
      <w:r w:rsidR="00E5002B" w:rsidRPr="007977F0">
        <w:t xml:space="preserve"> (EC-76)</w:t>
      </w:r>
    </w:p>
    <w:p w14:paraId="68EDEB08" w14:textId="77777777" w:rsidR="00176AB5" w:rsidRPr="007977F0" w:rsidRDefault="009C2150" w:rsidP="009C2150">
      <w:pPr>
        <w:pStyle w:val="WMOBodyText"/>
        <w:jc w:val="center"/>
        <w:rPr>
          <w:b/>
          <w:bCs/>
        </w:rPr>
      </w:pPr>
      <w:r w:rsidRPr="007977F0">
        <w:rPr>
          <w:b/>
          <w:bCs/>
        </w:rPr>
        <w:t>Designation of Global Producing Centres for Long-range Forecasts (GPC-LRF), Sub</w:t>
      </w:r>
      <w:r w:rsidR="002A134A" w:rsidRPr="007977F0">
        <w:rPr>
          <w:b/>
          <w:bCs/>
        </w:rPr>
        <w:t>-</w:t>
      </w:r>
      <w:r w:rsidRPr="007977F0">
        <w:rPr>
          <w:b/>
          <w:bCs/>
        </w:rPr>
        <w:t xml:space="preserve">seasonal Forecasts (GPC-SSF) and Lead Centre for the coordination of </w:t>
      </w:r>
      <w:proofErr w:type="spellStart"/>
      <w:r w:rsidRPr="007977F0">
        <w:rPr>
          <w:b/>
          <w:bCs/>
        </w:rPr>
        <w:t>multi</w:t>
      </w:r>
      <w:r w:rsidR="002A134A" w:rsidRPr="007977F0">
        <w:rPr>
          <w:b/>
          <w:bCs/>
        </w:rPr>
        <w:t>model</w:t>
      </w:r>
      <w:proofErr w:type="spellEnd"/>
      <w:r w:rsidRPr="007977F0">
        <w:rPr>
          <w:b/>
          <w:bCs/>
        </w:rPr>
        <w:t xml:space="preserve"> ensembles for sub</w:t>
      </w:r>
      <w:r w:rsidR="002A134A" w:rsidRPr="007977F0">
        <w:rPr>
          <w:b/>
          <w:bCs/>
        </w:rPr>
        <w:t>-</w:t>
      </w:r>
      <w:r w:rsidRPr="007977F0">
        <w:rPr>
          <w:b/>
          <w:bCs/>
        </w:rPr>
        <w:t>seasonal forecasts (LC-SSFMME)</w:t>
      </w:r>
    </w:p>
    <w:p w14:paraId="0A5E6F7F" w14:textId="77777777" w:rsidR="000165C8" w:rsidRPr="007977F0" w:rsidRDefault="008B08F2" w:rsidP="008B08F2">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63E80997" w14:textId="77777777" w:rsidR="008B08F2" w:rsidRPr="007977F0" w:rsidRDefault="008B08F2" w:rsidP="00925169">
      <w:pPr>
        <w:pStyle w:val="WMOBodyText"/>
        <w:rPr>
          <w:lang w:eastAsia="zh-CN"/>
        </w:rPr>
      </w:pPr>
    </w:p>
    <w:p w14:paraId="57C4D75F" w14:textId="77777777" w:rsidR="006A24B3" w:rsidRPr="007977F0" w:rsidRDefault="006A24B3" w:rsidP="00103F17">
      <w:pPr>
        <w:pStyle w:val="TPSSection"/>
        <w:rPr>
          <w:lang w:val="en-GB"/>
        </w:rPr>
      </w:pPr>
      <w:r w:rsidRPr="00103F17">
        <w:t>SECTION: Chapter</w:t>
      </w:r>
    </w:p>
    <w:p w14:paraId="35873878" w14:textId="77777777" w:rsidR="006A24B3" w:rsidRPr="007977F0" w:rsidRDefault="006A24B3" w:rsidP="00103F17">
      <w:pPr>
        <w:pStyle w:val="TPSSectionData"/>
        <w:rPr>
          <w:lang w:val="en-GB"/>
        </w:rPr>
      </w:pPr>
      <w:r w:rsidRPr="00103F17">
        <w:t>Chapter title in running head: PART II. SPECIFICATIONS OF GLOBAL DATA-…</w:t>
      </w:r>
    </w:p>
    <w:p w14:paraId="1F8E2F15" w14:textId="77777777" w:rsidR="006A24B3" w:rsidRPr="007977F0" w:rsidRDefault="00651E65" w:rsidP="006A24B3">
      <w:pPr>
        <w:pStyle w:val="ChapterheadAnxRef"/>
      </w:pPr>
      <w:r>
        <w:t xml:space="preserve">APPENDIX </w:t>
      </w:r>
      <w:r w:rsidR="002A134A" w:rsidRPr="007977F0">
        <w:t>2</w:t>
      </w:r>
      <w:r w:rsidR="006A24B3" w:rsidRPr="007977F0">
        <w:t xml:space="preserve">.2.43. Minimum information to be available from the </w:t>
      </w:r>
      <w:r w:rsidR="006A24B3" w:rsidRPr="007977F0">
        <w:rPr>
          <w:caps w:val="0"/>
        </w:rPr>
        <w:t>L</w:t>
      </w:r>
      <w:r w:rsidR="006A24B3" w:rsidRPr="007977F0">
        <w:t xml:space="preserve">ead </w:t>
      </w:r>
      <w:r w:rsidR="006A24B3" w:rsidRPr="007977F0">
        <w:rPr>
          <w:caps w:val="0"/>
        </w:rPr>
        <w:t>C</w:t>
      </w:r>
      <w:r w:rsidR="006A24B3" w:rsidRPr="007977F0">
        <w:t xml:space="preserve">entre(s) for </w:t>
      </w:r>
      <w:r w:rsidR="00DE308D" w:rsidRPr="007977F0">
        <w:t>SUB SEASONAL</w:t>
      </w:r>
      <w:r w:rsidR="006A24B3" w:rsidRPr="007977F0">
        <w:t xml:space="preserve"> forecast </w:t>
      </w:r>
      <w:r w:rsidR="5A7FCA0C" w:rsidRPr="007977F0">
        <w:t>multimodel</w:t>
      </w:r>
      <w:r w:rsidR="006A24B3" w:rsidRPr="007977F0">
        <w:t xml:space="preserve"> ensembles</w:t>
      </w:r>
      <w:bookmarkStart w:id="1810" w:name="_p_ee931d888418446ca7e6f9ba4e2eddad"/>
      <w:bookmarkEnd w:id="1810"/>
    </w:p>
    <w:p w14:paraId="2CB10A27" w14:textId="77777777" w:rsidR="006A24B3" w:rsidRPr="007977F0" w:rsidRDefault="006A24B3" w:rsidP="006A24B3">
      <w:pPr>
        <w:pStyle w:val="Heading2NOToC"/>
        <w:rPr>
          <w:lang w:val="en-GB"/>
        </w:rPr>
      </w:pPr>
      <w:r w:rsidRPr="007977F0">
        <w:rPr>
          <w:lang w:val="en-GB"/>
        </w:rPr>
        <w:t>1.</w:t>
      </w:r>
      <w:r w:rsidRPr="007977F0">
        <w:rPr>
          <w:lang w:val="en-GB"/>
        </w:rPr>
        <w:tab/>
        <w:t>Global Producing Centre digital products</w:t>
      </w:r>
      <w:bookmarkStart w:id="1811" w:name="_p_0f7a7e09a1bd44e19bb3bda1e4d849c8"/>
      <w:bookmarkEnd w:id="1811"/>
    </w:p>
    <w:p w14:paraId="1EDF45A0" w14:textId="77777777" w:rsidR="006A24B3" w:rsidRPr="007977F0" w:rsidRDefault="006A24B3" w:rsidP="006A24B3">
      <w:pPr>
        <w:pStyle w:val="Bodytext1"/>
        <w:rPr>
          <w:lang w:val="en-GB"/>
        </w:rPr>
      </w:pPr>
      <w:r w:rsidRPr="007977F0">
        <w:rPr>
          <w:lang w:val="en-GB"/>
        </w:rPr>
        <w:t xml:space="preserve">Global fields of forecast </w:t>
      </w:r>
      <w:ins w:id="1812" w:author="Yuki Honda" w:date="2022-11-01T01:00:00Z">
        <w:r w:rsidR="00F82DF3">
          <w:rPr>
            <w:lang w:val="en-GB"/>
          </w:rPr>
          <w:t xml:space="preserve">and hindcast </w:t>
        </w:r>
        <w:r w:rsidR="00F82DF3" w:rsidRPr="00F82DF3">
          <w:rPr>
            <w:i/>
            <w:iCs/>
            <w:lang w:val="en-GB"/>
          </w:rPr>
          <w:t>[Hong Kong, China]</w:t>
        </w:r>
        <w:r w:rsidR="00F82DF3">
          <w:rPr>
            <w:lang w:val="en-GB"/>
          </w:rPr>
          <w:t xml:space="preserve"> </w:t>
        </w:r>
      </w:ins>
      <w:r w:rsidRPr="007977F0">
        <w:rPr>
          <w:strike/>
          <w:color w:val="FF0000"/>
          <w:u w:val="dash"/>
          <w:lang w:val="en-GB"/>
        </w:rPr>
        <w:t xml:space="preserve">anomalies </w:t>
      </w:r>
      <w:r w:rsidRPr="007977F0">
        <w:rPr>
          <w:lang w:val="en-GB"/>
        </w:rPr>
        <w:t>as supplied by GPCs</w:t>
      </w:r>
      <w:r w:rsidR="20978094" w:rsidRPr="007977F0">
        <w:rPr>
          <w:lang w:val="en-GB"/>
        </w:rPr>
        <w:t>-</w:t>
      </w:r>
      <w:r w:rsidRPr="007977F0">
        <w:rPr>
          <w:lang w:val="en-GB"/>
        </w:rPr>
        <w:t xml:space="preserve">SSF, including (for GPCs that allow redistribution of their digital data) </w:t>
      </w:r>
      <w:r w:rsidRPr="007977F0">
        <w:rPr>
          <w:strike/>
          <w:color w:val="FF0000"/>
          <w:u w:val="dash"/>
          <w:lang w:val="en-GB"/>
        </w:rPr>
        <w:t>weekly</w:t>
      </w:r>
      <w:r w:rsidRPr="007977F0">
        <w:rPr>
          <w:lang w:val="en-GB"/>
        </w:rPr>
        <w:t xml:space="preserve"> </w:t>
      </w:r>
      <w:r w:rsidRPr="007977F0">
        <w:rPr>
          <w:strike/>
          <w:color w:val="FF0000"/>
          <w:u w:val="dash"/>
          <w:lang w:val="en-GB"/>
        </w:rPr>
        <w:t>mean anomalies for ensemble mean</w:t>
      </w:r>
      <w:r w:rsidRPr="007977F0">
        <w:rPr>
          <w:lang w:val="en-GB"/>
        </w:rPr>
        <w:t xml:space="preserve"> </w:t>
      </w:r>
      <w:r w:rsidR="000758D4" w:rsidRPr="007977F0">
        <w:rPr>
          <w:rFonts w:eastAsia="Times New Roman" w:cs="Segoe UI"/>
          <w:color w:val="008000"/>
          <w:u w:val="dash"/>
          <w:lang w:val="en-GB" w:eastAsia="zh-CN"/>
        </w:rPr>
        <w:t xml:space="preserve">daily fields </w:t>
      </w:r>
      <w:r w:rsidR="20978094" w:rsidRPr="007977F0">
        <w:rPr>
          <w:rFonts w:eastAsia="Times New Roman" w:cs="Segoe UI"/>
          <w:color w:val="008000"/>
          <w:u w:val="dash"/>
          <w:lang w:val="en-GB" w:eastAsia="zh-CN"/>
        </w:rPr>
        <w:t>from</w:t>
      </w:r>
      <w:r w:rsidR="0053073C" w:rsidRPr="007977F0">
        <w:rPr>
          <w:rFonts w:eastAsia="Times New Roman" w:cs="Segoe UI"/>
          <w:color w:val="008000"/>
          <w:u w:val="dash"/>
          <w:lang w:val="en-GB" w:eastAsia="zh-CN"/>
        </w:rPr>
        <w:t xml:space="preserve"> </w:t>
      </w:r>
      <w:r w:rsidR="002C43D7" w:rsidRPr="007977F0">
        <w:rPr>
          <w:rFonts w:eastAsia="Times New Roman" w:cs="Segoe UI"/>
          <w:strike/>
          <w:color w:val="FF0000"/>
          <w:u w:val="dash"/>
          <w:lang w:val="en-GB" w:eastAsia="zh-CN"/>
        </w:rPr>
        <w:t xml:space="preserve">in the </w:t>
      </w:r>
      <w:r w:rsidR="002C43D7" w:rsidRPr="007977F0">
        <w:rPr>
          <w:rFonts w:eastAsia="Times New Roman" w:cs="Segoe UI"/>
          <w:color w:val="008000"/>
          <w:u w:val="dash"/>
          <w:lang w:val="en-GB" w:eastAsia="zh-CN"/>
        </w:rPr>
        <w:t xml:space="preserve">individual </w:t>
      </w:r>
      <w:r w:rsidR="20978094" w:rsidRPr="007977F0">
        <w:rPr>
          <w:rFonts w:eastAsia="Times New Roman" w:cs="Segoe UI"/>
          <w:color w:val="008000"/>
          <w:u w:val="dash"/>
          <w:lang w:val="en-GB" w:eastAsia="zh-CN"/>
        </w:rPr>
        <w:t>forecasts</w:t>
      </w:r>
      <w:r w:rsidR="002678D5" w:rsidRPr="007977F0">
        <w:rPr>
          <w:lang w:val="en-GB"/>
        </w:rPr>
        <w:t xml:space="preserve"> </w:t>
      </w:r>
      <w:r w:rsidRPr="007977F0">
        <w:rPr>
          <w:lang w:val="en-GB"/>
        </w:rPr>
        <w:t xml:space="preserve">for at least each of the four weeks following the </w:t>
      </w:r>
      <w:r w:rsidRPr="007977F0">
        <w:rPr>
          <w:strike/>
          <w:color w:val="FF0000"/>
          <w:u w:val="dash"/>
          <w:lang w:val="en-GB"/>
        </w:rPr>
        <w:t xml:space="preserve">week of </w:t>
      </w:r>
      <w:proofErr w:type="spellStart"/>
      <w:r w:rsidRPr="007977F0">
        <w:rPr>
          <w:strike/>
          <w:color w:val="FF0000"/>
          <w:u w:val="dash"/>
          <w:lang w:val="en-GB"/>
        </w:rPr>
        <w:t>submission</w:t>
      </w:r>
      <w:r w:rsidR="20978094" w:rsidRPr="007977F0">
        <w:rPr>
          <w:color w:val="008000"/>
          <w:u w:val="dash"/>
          <w:lang w:val="en-GB"/>
        </w:rPr>
        <w:t>forecast</w:t>
      </w:r>
      <w:proofErr w:type="spellEnd"/>
      <w:r w:rsidR="20978094" w:rsidRPr="007977F0">
        <w:rPr>
          <w:color w:val="008000"/>
          <w:u w:val="dash"/>
          <w:lang w:val="en-GB"/>
        </w:rPr>
        <w:t xml:space="preserve"> initialization date</w:t>
      </w:r>
      <w:r w:rsidRPr="007977F0">
        <w:rPr>
          <w:lang w:val="en-GB"/>
        </w:rPr>
        <w:t>:</w:t>
      </w:r>
      <w:bookmarkStart w:id="1813" w:name="_p_37ddbdc7a1404c2799a4e0b5909929ea"/>
      <w:bookmarkEnd w:id="1813"/>
    </w:p>
    <w:p w14:paraId="767EBB3A" w14:textId="77777777" w:rsidR="006A24B3" w:rsidRPr="007977F0" w:rsidRDefault="006A24B3" w:rsidP="006A24B3">
      <w:pPr>
        <w:pStyle w:val="Indent1NOspaceafter"/>
      </w:pPr>
      <w:r w:rsidRPr="007977F0">
        <w:t>(a)</w:t>
      </w:r>
      <w:r w:rsidRPr="007977F0">
        <w:tab/>
        <w:t>Surface (2</w:t>
      </w:r>
      <w:r w:rsidRPr="007977F0">
        <w:noBreakHyphen/>
        <w:t>m) temperature;</w:t>
      </w:r>
      <w:bookmarkStart w:id="1814" w:name="_p_2399481104864a08bc4a24b76c12dcf2"/>
      <w:bookmarkEnd w:id="1814"/>
    </w:p>
    <w:p w14:paraId="76E1916F" w14:textId="77777777" w:rsidR="006A24B3" w:rsidRPr="007977F0" w:rsidRDefault="006A24B3" w:rsidP="006A24B3">
      <w:pPr>
        <w:pStyle w:val="Indent1NOspaceafter"/>
      </w:pPr>
      <w:r w:rsidRPr="007977F0">
        <w:t>(b)</w:t>
      </w:r>
      <w:r w:rsidRPr="007977F0">
        <w:tab/>
        <w:t>SST;</w:t>
      </w:r>
      <w:bookmarkStart w:id="1815" w:name="_p_8f6ff01ea9384271be5630fdfdeb74ad"/>
      <w:bookmarkEnd w:id="1815"/>
    </w:p>
    <w:p w14:paraId="469548C8" w14:textId="77777777" w:rsidR="006A24B3" w:rsidRPr="007977F0" w:rsidRDefault="006A24B3" w:rsidP="006A24B3">
      <w:pPr>
        <w:pStyle w:val="Indent1NOspaceafter"/>
      </w:pPr>
      <w:r w:rsidRPr="007977F0">
        <w:t>(c)</w:t>
      </w:r>
      <w:r w:rsidRPr="007977F0">
        <w:tab/>
        <w:t>Total precipitation rate;</w:t>
      </w:r>
      <w:bookmarkStart w:id="1816" w:name="_p_73143226b9414cccb6e783653ebd8410"/>
      <w:bookmarkEnd w:id="1816"/>
    </w:p>
    <w:p w14:paraId="68160B6D" w14:textId="77777777" w:rsidR="006A24B3" w:rsidRPr="00103F17" w:rsidRDefault="006A24B3" w:rsidP="006A24B3">
      <w:pPr>
        <w:pStyle w:val="Indent1NOspaceafter"/>
        <w:rPr>
          <w:lang w:val="es-ES"/>
        </w:rPr>
      </w:pPr>
      <w:r w:rsidRPr="00103F17">
        <w:rPr>
          <w:lang w:val="es-ES"/>
        </w:rPr>
        <w:t>(d)</w:t>
      </w:r>
      <w:r w:rsidRPr="00103F17">
        <w:rPr>
          <w:lang w:val="es-ES"/>
        </w:rPr>
        <w:tab/>
        <w:t>MSLP;</w:t>
      </w:r>
      <w:bookmarkStart w:id="1817" w:name="_p_8e1a6eedb8844e47b9ed5a7a55cf94c5"/>
      <w:bookmarkEnd w:id="1817"/>
    </w:p>
    <w:p w14:paraId="30C14E95" w14:textId="77777777" w:rsidR="006A24B3" w:rsidRPr="00103F17" w:rsidRDefault="006A24B3" w:rsidP="006A24B3">
      <w:pPr>
        <w:pStyle w:val="Indent1NOspaceafter"/>
        <w:rPr>
          <w:lang w:val="es-ES"/>
        </w:rPr>
      </w:pPr>
      <w:r w:rsidRPr="00103F17">
        <w:rPr>
          <w:lang w:val="es-ES"/>
        </w:rPr>
        <w:t>(e)</w:t>
      </w:r>
      <w:r w:rsidRPr="00103F17">
        <w:rPr>
          <w:lang w:val="es-ES"/>
        </w:rPr>
        <w:tab/>
        <w:t xml:space="preserve">850 hPa </w:t>
      </w:r>
      <w:proofErr w:type="spellStart"/>
      <w:r w:rsidRPr="00103F17">
        <w:rPr>
          <w:lang w:val="es-ES"/>
        </w:rPr>
        <w:t>temperature</w:t>
      </w:r>
      <w:proofErr w:type="spellEnd"/>
      <w:r w:rsidRPr="00103F17">
        <w:rPr>
          <w:lang w:val="es-ES"/>
        </w:rPr>
        <w:t>;</w:t>
      </w:r>
      <w:bookmarkStart w:id="1818" w:name="_p_5c50bb046fde4ecbb99f72c35c3a0c98"/>
      <w:bookmarkEnd w:id="1818"/>
    </w:p>
    <w:p w14:paraId="02F078E2" w14:textId="77777777" w:rsidR="006A24B3" w:rsidRPr="007977F0" w:rsidRDefault="006A24B3" w:rsidP="006A24B3">
      <w:pPr>
        <w:pStyle w:val="Indent1NOspaceafter"/>
      </w:pPr>
      <w:r w:rsidRPr="007977F0">
        <w:t>(f)</w:t>
      </w:r>
      <w:r w:rsidRPr="007977F0">
        <w:tab/>
        <w:t xml:space="preserve">500 </w:t>
      </w:r>
      <w:proofErr w:type="spellStart"/>
      <w:r w:rsidRPr="007977F0">
        <w:t>hPa</w:t>
      </w:r>
      <w:proofErr w:type="spellEnd"/>
      <w:r w:rsidRPr="007977F0">
        <w:t xml:space="preserve"> geopotential height;</w:t>
      </w:r>
      <w:bookmarkStart w:id="1819" w:name="_p_5fba59fecbdc47b79dba87645370f2b5"/>
      <w:bookmarkEnd w:id="1819"/>
    </w:p>
    <w:p w14:paraId="5E5A25E7" w14:textId="77777777" w:rsidR="006A24B3" w:rsidRPr="007977F0" w:rsidRDefault="006A24B3" w:rsidP="006A24B3">
      <w:pPr>
        <w:pStyle w:val="Indent1NOspaceafter"/>
      </w:pPr>
      <w:r w:rsidRPr="007977F0">
        <w:t>(g)</w:t>
      </w:r>
      <w:r w:rsidRPr="007977F0">
        <w:tab/>
        <w:t xml:space="preserve">850 and 200 </w:t>
      </w:r>
      <w:proofErr w:type="spellStart"/>
      <w:r w:rsidRPr="007977F0">
        <w:t>hPa</w:t>
      </w:r>
      <w:proofErr w:type="spellEnd"/>
      <w:r w:rsidRPr="007977F0">
        <w:t xml:space="preserve"> wind (zonal and meridional);</w:t>
      </w:r>
      <w:bookmarkStart w:id="1820" w:name="_p_1ed81336daf1425d85a541cf94622c2d"/>
      <w:bookmarkEnd w:id="1820"/>
    </w:p>
    <w:p w14:paraId="436D0AC7" w14:textId="77777777" w:rsidR="006A24B3" w:rsidRPr="007977F0" w:rsidRDefault="006A24B3" w:rsidP="006A24B3">
      <w:pPr>
        <w:pStyle w:val="Indent1NOspaceafter"/>
      </w:pPr>
      <w:r w:rsidRPr="007977F0">
        <w:t>(h)</w:t>
      </w:r>
      <w:r w:rsidRPr="007977F0">
        <w:tab/>
        <w:t>Outgoing long</w:t>
      </w:r>
      <w:r w:rsidRPr="007977F0">
        <w:noBreakHyphen/>
        <w:t>wave radiation at the top of the atmosphere;</w:t>
      </w:r>
      <w:bookmarkStart w:id="1821" w:name="_p_9e0ca3376b4c4dc08b7ab181aecf1f72"/>
      <w:bookmarkEnd w:id="1821"/>
    </w:p>
    <w:p w14:paraId="49434870" w14:textId="77777777" w:rsidR="006A24B3" w:rsidRPr="007977F0" w:rsidRDefault="006A24B3" w:rsidP="006A24B3">
      <w:pPr>
        <w:pStyle w:val="Indent1NOspaceafter"/>
      </w:pPr>
      <w:r w:rsidRPr="007977F0">
        <w:t>(i)</w:t>
      </w:r>
      <w:r w:rsidRPr="007977F0">
        <w:tab/>
        <w:t xml:space="preserve">10 </w:t>
      </w:r>
      <w:proofErr w:type="spellStart"/>
      <w:r w:rsidRPr="007977F0">
        <w:t>hPa</w:t>
      </w:r>
      <w:proofErr w:type="spellEnd"/>
      <w:r w:rsidRPr="007977F0">
        <w:t xml:space="preserve"> zonal wind.</w:t>
      </w:r>
      <w:bookmarkStart w:id="1822" w:name="_p_43c7dfdea62841dd8e4d30eb0cd7f13c"/>
      <w:bookmarkEnd w:id="1822"/>
    </w:p>
    <w:p w14:paraId="353EC9DA" w14:textId="77777777" w:rsidR="006A24B3" w:rsidRPr="007977F0" w:rsidRDefault="006A24B3" w:rsidP="006A24B3">
      <w:pPr>
        <w:pStyle w:val="Note"/>
      </w:pPr>
      <w:r w:rsidRPr="007977F0">
        <w:t>Note:</w:t>
      </w:r>
      <w:r w:rsidRPr="007977F0">
        <w:tab/>
        <w:t>Definitions of the content and format for the supply of data to the Lead Centre(s) for SSFMME by GPCs and terms of exchange are available on the Lead Centre(s) website(s).</w:t>
      </w:r>
      <w:bookmarkStart w:id="1823" w:name="_p_631f07a81ad346b488624ba0bc794a9a"/>
      <w:bookmarkEnd w:id="1823"/>
    </w:p>
    <w:p w14:paraId="44D28FE1" w14:textId="77777777" w:rsidR="006A24B3" w:rsidRPr="007977F0" w:rsidRDefault="006A24B3" w:rsidP="006A24B3">
      <w:pPr>
        <w:pStyle w:val="Heading2NOToC"/>
        <w:rPr>
          <w:lang w:val="en-GB"/>
        </w:rPr>
      </w:pPr>
      <w:r w:rsidRPr="007977F0">
        <w:rPr>
          <w:lang w:val="en-GB"/>
        </w:rPr>
        <w:t>2.</w:t>
      </w:r>
      <w:r w:rsidRPr="007977F0">
        <w:rPr>
          <w:lang w:val="en-GB"/>
        </w:rPr>
        <w:tab/>
        <w:t>Graphical products</w:t>
      </w:r>
      <w:bookmarkStart w:id="1824" w:name="_p_411f456c61904e769890ca8ddd2e6259"/>
      <w:bookmarkEnd w:id="1824"/>
    </w:p>
    <w:p w14:paraId="5CE682DA" w14:textId="77777777" w:rsidR="006A24B3" w:rsidRPr="007977F0" w:rsidRDefault="006A24B3" w:rsidP="006A24B3">
      <w:pPr>
        <w:pStyle w:val="Bodytext1"/>
        <w:rPr>
          <w:lang w:val="en-GB"/>
        </w:rPr>
      </w:pPr>
      <w:r w:rsidRPr="007977F0">
        <w:rPr>
          <w:lang w:val="en-GB"/>
        </w:rPr>
        <w:t xml:space="preserve">Plots and maps for each GPC forecast displayed in common format on the Lead Centre(s) website(s), for the variables listed in </w:t>
      </w:r>
      <w:r w:rsidRPr="00103F17">
        <w:rPr>
          <w:rStyle w:val="TPSHyperlink"/>
          <w:rFonts w:eastAsiaTheme="minorHAnsi"/>
        </w:rPr>
        <w:t>HYPERLINK: Paragraph &lt;</w:t>
      </w:r>
      <w:r w:rsidRPr="007977F0">
        <w:rPr>
          <w:rStyle w:val="Hyperlink"/>
          <w:lang w:val="en-GB"/>
        </w:rPr>
        <w:t>Appendix 2.2.41</w:t>
      </w:r>
      <w:r w:rsidRPr="00103F17">
        <w:rPr>
          <w:rStyle w:val="TPSHyperlink"/>
          <w:rFonts w:eastAsiaTheme="minorHAnsi"/>
        </w:rPr>
        <w:t xml:space="preserve">&gt; </w:t>
      </w:r>
      <w:r w:rsidRPr="007977F0">
        <w:rPr>
          <w:lang w:val="en-GB"/>
        </w:rPr>
        <w:t xml:space="preserve"> and for selectable regions where appropriate,</w:t>
      </w:r>
      <w:bookmarkStart w:id="1825" w:name="_p_659f6dad17bf48c89f3b696af03f9488"/>
      <w:bookmarkEnd w:id="1825"/>
    </w:p>
    <w:p w14:paraId="1236D66A" w14:textId="77777777" w:rsidR="006A24B3" w:rsidRPr="007977F0" w:rsidRDefault="006A24B3" w:rsidP="006A24B3">
      <w:pPr>
        <w:pStyle w:val="Bodytext1"/>
        <w:rPr>
          <w:lang w:val="en-GB"/>
        </w:rPr>
      </w:pPr>
      <w:r w:rsidRPr="007977F0">
        <w:rPr>
          <w:lang w:val="en-GB"/>
        </w:rPr>
        <w:t>for weeks 1, 2, 3–4 and 1–4:</w:t>
      </w:r>
      <w:bookmarkStart w:id="1826" w:name="_p_731b53a9db19460cad30de907ecb5e5a"/>
      <w:bookmarkEnd w:id="1826"/>
    </w:p>
    <w:p w14:paraId="5CCC6597" w14:textId="77777777" w:rsidR="006A24B3" w:rsidRPr="007977F0" w:rsidRDefault="006A24B3" w:rsidP="006A24B3">
      <w:pPr>
        <w:pStyle w:val="Indent1"/>
      </w:pPr>
      <w:r w:rsidRPr="007977F0">
        <w:t>(a)</w:t>
      </w:r>
      <w:r w:rsidRPr="007977F0">
        <w:tab/>
        <w:t>Ensemble mean anomalies;</w:t>
      </w:r>
      <w:bookmarkStart w:id="1827" w:name="_p_9ce96e4fed89404e9bc965871582b1b0"/>
      <w:bookmarkEnd w:id="1827"/>
    </w:p>
    <w:p w14:paraId="28623DD4" w14:textId="77777777" w:rsidR="006A24B3" w:rsidRPr="007977F0" w:rsidRDefault="006A24B3" w:rsidP="006A24B3">
      <w:pPr>
        <w:pStyle w:val="Indent1"/>
      </w:pPr>
      <w:r w:rsidRPr="007977F0">
        <w:t>(b)</w:t>
      </w:r>
      <w:r w:rsidRPr="007977F0">
        <w:tab/>
        <w:t>Probabilities for the tercile forecast categories;</w:t>
      </w:r>
      <w:bookmarkStart w:id="1828" w:name="_p_437f6dbde31e4188a475320be7358467"/>
      <w:bookmarkEnd w:id="1828"/>
    </w:p>
    <w:p w14:paraId="5BEABE0A" w14:textId="77777777" w:rsidR="006A24B3" w:rsidRPr="007977F0" w:rsidRDefault="006A24B3" w:rsidP="006A24B3">
      <w:pPr>
        <w:pStyle w:val="Indent1"/>
      </w:pPr>
      <w:r w:rsidRPr="007977F0">
        <w:t>(c)</w:t>
      </w:r>
      <w:r w:rsidRPr="007977F0">
        <w:tab/>
        <w:t>Model consistency plots, that is, maps showing the proportion of models predicting the same sign anomaly;</w:t>
      </w:r>
      <w:bookmarkStart w:id="1829" w:name="_p_2c6288b129af4591be00909c373e773b"/>
      <w:bookmarkEnd w:id="1829"/>
    </w:p>
    <w:p w14:paraId="57895F2C" w14:textId="77777777" w:rsidR="006A24B3" w:rsidRPr="007977F0" w:rsidRDefault="006A24B3" w:rsidP="006A24B3">
      <w:pPr>
        <w:pStyle w:val="Indent1"/>
        <w:rPr>
          <w:rFonts w:eastAsia="Malgun Gothic"/>
          <w:lang w:eastAsia="ko-KR"/>
        </w:rPr>
      </w:pPr>
      <w:r w:rsidRPr="007977F0">
        <w:t>(d)</w:t>
      </w:r>
      <w:r w:rsidRPr="007977F0">
        <w:tab/>
        <w:t>Multi</w:t>
      </w:r>
      <w:r w:rsidRPr="007977F0">
        <w:noBreakHyphen/>
        <w:t>model probabilities for tercile forecast categories</w:t>
      </w:r>
      <w:r w:rsidRPr="007977F0">
        <w:rPr>
          <w:rFonts w:eastAsia="Malgun Gothic"/>
          <w:lang w:eastAsia="ko-KR"/>
        </w:rPr>
        <w:t>.</w:t>
      </w:r>
      <w:bookmarkStart w:id="1830" w:name="_p_892d4573e41042c9b7287c2986180794"/>
      <w:bookmarkEnd w:id="1830"/>
    </w:p>
    <w:p w14:paraId="4C14F725" w14:textId="77777777" w:rsidR="006A24B3" w:rsidRPr="007977F0" w:rsidRDefault="006A24B3" w:rsidP="006A24B3">
      <w:pPr>
        <w:pStyle w:val="Bodytext1"/>
        <w:rPr>
          <w:lang w:val="en-GB" w:eastAsia="ko-KR"/>
        </w:rPr>
      </w:pPr>
      <w:r w:rsidRPr="007977F0">
        <w:rPr>
          <w:lang w:val="en-GB" w:eastAsia="ko-KR"/>
        </w:rPr>
        <w:t xml:space="preserve">for </w:t>
      </w:r>
      <w:proofErr w:type="spellStart"/>
      <w:r w:rsidRPr="007977F0">
        <w:rPr>
          <w:lang w:val="en-GB" w:eastAsia="ko-KR"/>
        </w:rPr>
        <w:t>intraseasonal</w:t>
      </w:r>
      <w:proofErr w:type="spellEnd"/>
      <w:r w:rsidRPr="007977F0">
        <w:rPr>
          <w:lang w:val="en-GB" w:eastAsia="ko-KR"/>
        </w:rPr>
        <w:t xml:space="preserve"> variability:</w:t>
      </w:r>
      <w:bookmarkStart w:id="1831" w:name="_p_393b92b2a409493ea7b6923533e48f7b"/>
      <w:bookmarkEnd w:id="1831"/>
    </w:p>
    <w:p w14:paraId="5B5A3050" w14:textId="77777777" w:rsidR="006A24B3" w:rsidRPr="007977F0" w:rsidRDefault="006A24B3" w:rsidP="006A24B3">
      <w:pPr>
        <w:pStyle w:val="Indent1"/>
      </w:pPr>
      <w:r w:rsidRPr="007977F0">
        <w:rPr>
          <w:rFonts w:eastAsia="Malgun Gothic"/>
          <w:lang w:eastAsia="ko-KR"/>
        </w:rPr>
        <w:lastRenderedPageBreak/>
        <w:t>(a)</w:t>
      </w:r>
      <w:r w:rsidRPr="007977F0">
        <w:rPr>
          <w:rFonts w:eastAsia="Malgun Gothic"/>
          <w:lang w:eastAsia="ko-KR"/>
        </w:rPr>
        <w:tab/>
      </w:r>
      <w:r w:rsidRPr="007977F0">
        <w:t xml:space="preserve">Diagrams presenting each GPC forecast of the tropical </w:t>
      </w:r>
      <w:proofErr w:type="spellStart"/>
      <w:r w:rsidRPr="007977F0">
        <w:t>intraseasonal</w:t>
      </w:r>
      <w:proofErr w:type="spellEnd"/>
      <w:r w:rsidRPr="007977F0">
        <w:t xml:space="preserve"> variability such as the Madden–Julian Oscillation.</w:t>
      </w:r>
      <w:bookmarkStart w:id="1832" w:name="_p_4f5e6963d3f648b3b189de43d1e33a2f"/>
      <w:bookmarkEnd w:id="1832"/>
    </w:p>
    <w:p w14:paraId="2DFC6027" w14:textId="77777777" w:rsidR="00142161" w:rsidRPr="007977F0" w:rsidRDefault="00142161" w:rsidP="00142161">
      <w:pPr>
        <w:pStyle w:val="Indent2semibold"/>
        <w:ind w:left="0" w:firstLine="0"/>
        <w:jc w:val="center"/>
        <w:rPr>
          <w:color w:val="auto"/>
        </w:rPr>
      </w:pPr>
      <w:r w:rsidRPr="007977F0">
        <w:rPr>
          <w:color w:val="auto"/>
        </w:rPr>
        <w:t>__________</w:t>
      </w:r>
    </w:p>
    <w:p w14:paraId="46019202" w14:textId="77777777" w:rsidR="00142161" w:rsidRPr="007977F0" w:rsidRDefault="00142161" w:rsidP="00103F17">
      <w:pPr>
        <w:pStyle w:val="TPSSection"/>
        <w:rPr>
          <w:lang w:val="en-GB"/>
        </w:rPr>
      </w:pPr>
      <w:r w:rsidRPr="00103F17">
        <w:t>SECTION: Chapter</w:t>
      </w:r>
    </w:p>
    <w:p w14:paraId="454B2866" w14:textId="77777777" w:rsidR="00142161" w:rsidRPr="007977F0" w:rsidRDefault="00142161" w:rsidP="00103F17">
      <w:pPr>
        <w:pStyle w:val="TPSSectionData"/>
        <w:rPr>
          <w:lang w:val="en-GB"/>
        </w:rPr>
      </w:pPr>
      <w:r w:rsidRPr="00103F17">
        <w:t>Chapter title in running head: PART II. SPECIFICATIONS OF GLOBAL DATA-…</w:t>
      </w:r>
    </w:p>
    <w:p w14:paraId="6F59AA71" w14:textId="77777777" w:rsidR="00142161" w:rsidRPr="007977F0" w:rsidRDefault="00651E65" w:rsidP="00142161">
      <w:pPr>
        <w:pStyle w:val="ChapterheadAnxRef"/>
      </w:pPr>
      <w:r>
        <w:t xml:space="preserve">APPENDIX </w:t>
      </w:r>
      <w:r w:rsidR="002A134A" w:rsidRPr="007977F0">
        <w:t>2</w:t>
      </w:r>
      <w:r w:rsidR="00142161" w:rsidRPr="007977F0">
        <w:t xml:space="preserve">.2.44. Access to </w:t>
      </w:r>
      <w:r w:rsidR="00142161" w:rsidRPr="007977F0">
        <w:rPr>
          <w:caps w:val="0"/>
        </w:rPr>
        <w:t>G</w:t>
      </w:r>
      <w:r w:rsidR="00142161" w:rsidRPr="007977F0">
        <w:t xml:space="preserve">lobal </w:t>
      </w:r>
      <w:r w:rsidR="00142161" w:rsidRPr="007977F0">
        <w:rPr>
          <w:caps w:val="0"/>
        </w:rPr>
        <w:t>P</w:t>
      </w:r>
      <w:r w:rsidR="00142161" w:rsidRPr="007977F0">
        <w:t xml:space="preserve">roducing </w:t>
      </w:r>
      <w:r w:rsidR="00142161" w:rsidRPr="007977F0">
        <w:rPr>
          <w:caps w:val="0"/>
        </w:rPr>
        <w:t>C</w:t>
      </w:r>
      <w:r w:rsidR="00142161" w:rsidRPr="007977F0">
        <w:t xml:space="preserve">entre for </w:t>
      </w:r>
      <w:r w:rsidR="00142161" w:rsidRPr="007977F0">
        <w:rPr>
          <w:caps w:val="0"/>
        </w:rPr>
        <w:t>S</w:t>
      </w:r>
      <w:r w:rsidR="00142161" w:rsidRPr="007977F0">
        <w:t>ub</w:t>
      </w:r>
      <w:r w:rsidR="00142161" w:rsidRPr="007977F0">
        <w:noBreakHyphen/>
        <w:t xml:space="preserve">seasonal </w:t>
      </w:r>
      <w:r w:rsidR="00142161" w:rsidRPr="007977F0">
        <w:rPr>
          <w:caps w:val="0"/>
        </w:rPr>
        <w:t>F</w:t>
      </w:r>
      <w:r w:rsidR="00142161" w:rsidRPr="007977F0">
        <w:t>orecasts data and visualization products held by the lead centre(s) for sub</w:t>
      </w:r>
      <w:r w:rsidR="00142161" w:rsidRPr="007977F0">
        <w:noBreakHyphen/>
        <w:t>seasonal forecast multi</w:t>
      </w:r>
      <w:r w:rsidR="00142161" w:rsidRPr="007977F0">
        <w:noBreakHyphen/>
        <w:t>model ensembles</w:t>
      </w:r>
    </w:p>
    <w:p w14:paraId="5DECA5A3" w14:textId="77777777" w:rsidR="00142161" w:rsidRPr="007977F0" w:rsidRDefault="00142161" w:rsidP="00142161">
      <w:pPr>
        <w:pStyle w:val="Indent1"/>
      </w:pPr>
      <w:r w:rsidRPr="007977F0">
        <w:t>(a)</w:t>
      </w:r>
      <w:r w:rsidRPr="007977F0">
        <w:tab/>
        <w:t>Access to GPC</w:t>
      </w:r>
      <w:r w:rsidRPr="007977F0">
        <w:noBreakHyphen/>
        <w:t xml:space="preserve">SSF data </w:t>
      </w:r>
      <w:r w:rsidRPr="007977F0">
        <w:rPr>
          <w:strike/>
          <w:color w:val="FF0000"/>
        </w:rPr>
        <w:t>and graphical products</w:t>
      </w:r>
      <w:r w:rsidRPr="007977F0">
        <w:rPr>
          <w:color w:val="FF0000"/>
        </w:rPr>
        <w:t xml:space="preserve"> </w:t>
      </w:r>
      <w:r w:rsidRPr="007977F0">
        <w:t>from the Lead Centre(s) for SSFMME website(s) will be password protected.</w:t>
      </w:r>
    </w:p>
    <w:p w14:paraId="5A9B5054" w14:textId="77777777" w:rsidR="00142161" w:rsidRPr="007977F0" w:rsidRDefault="00142161" w:rsidP="00142161">
      <w:pPr>
        <w:pStyle w:val="Indent1"/>
      </w:pPr>
      <w:r w:rsidRPr="007977F0">
        <w:t>(b)</w:t>
      </w:r>
      <w:r w:rsidRPr="007977F0">
        <w:tab/>
        <w:t>Digital GPC</w:t>
      </w:r>
      <w:r w:rsidRPr="007977F0">
        <w:noBreakHyphen/>
        <w:t>SSF data will be redistributed only in cases where the GPC</w:t>
      </w:r>
      <w:r w:rsidRPr="007977F0">
        <w:noBreakHyphen/>
        <w:t>SSF data policy allows it. In other cases, requests for GPC</w:t>
      </w:r>
      <w:r w:rsidRPr="007977F0">
        <w:noBreakHyphen/>
        <w:t>SSF digital output should be directed to the relevant GPC</w:t>
      </w:r>
      <w:r w:rsidRPr="007977F0">
        <w:noBreakHyphen/>
        <w:t>SSF.</w:t>
      </w:r>
    </w:p>
    <w:p w14:paraId="136598DC" w14:textId="77777777" w:rsidR="00142161" w:rsidRPr="007977F0" w:rsidRDefault="00142161" w:rsidP="00142161">
      <w:pPr>
        <w:pStyle w:val="Indent1"/>
      </w:pPr>
      <w:r w:rsidRPr="007977F0">
        <w:t>(c)</w:t>
      </w:r>
      <w:r w:rsidRPr="007977F0">
        <w:tab/>
        <w:t>Formally designated GPCs</w:t>
      </w:r>
      <w:r w:rsidRPr="007977F0">
        <w:noBreakHyphen/>
        <w:t>SSF, GPCs</w:t>
      </w:r>
      <w:r w:rsidRPr="007977F0">
        <w:noBreakHyphen/>
      </w:r>
      <w:r w:rsidR="005128B1" w:rsidRPr="007977F0">
        <w:t>LRF</w:t>
      </w:r>
      <w:r w:rsidRPr="007977F0">
        <w:t xml:space="preserve"> and RCCs, NMHSs and institutions coordinating RCOFs are eligible for password</w:t>
      </w:r>
      <w:r w:rsidRPr="007977F0">
        <w:noBreakHyphen/>
        <w:t>protected access to information held and produced by the Lead Centre(s) for SSFMME. Entities that are in demonstration phase to seek designation as GPCs or RCCs are also eligible for password</w:t>
      </w:r>
      <w:r w:rsidRPr="007977F0">
        <w:noBreakHyphen/>
        <w:t>protected access to information held and produced by the Lead Centre(s) for SSFMME, provided a formal notification has been issued in this regard by the WMO Secretary</w:t>
      </w:r>
      <w:r w:rsidRPr="007977F0">
        <w:noBreakHyphen/>
        <w:t>General.</w:t>
      </w:r>
    </w:p>
    <w:p w14:paraId="3BA5EA71" w14:textId="77777777" w:rsidR="00142161" w:rsidRPr="007977F0" w:rsidRDefault="00142161" w:rsidP="00142161">
      <w:pPr>
        <w:pStyle w:val="Indent1"/>
      </w:pPr>
      <w:r w:rsidRPr="007977F0">
        <w:t>(d)</w:t>
      </w:r>
      <w:r w:rsidRPr="007977F0">
        <w:tab/>
        <w:t>Institutions other than, but providing contributions to, those identified in (c) may also request access to Lead Centre(s) for SSFMME products. These institutions, referred to as “supporting institutions”, which include research centres, require endorsement letters from: (i) the Permanent Representative of the country where they are hosted, and (ii) the executive manager of the entity they wish to provide contributions to (that is, RCCs, institutions coordinating RCOFs and NMHSs). The use by supporting institutions of products from the Lead Centre(s) for SSFMME is restricted to assistance of the organizations identified in (c) in their production of official forecast outputs. Supporting institutions may not use such products to generate and display or disseminate independent forecast products. Supporting institutions must agree with these restrictions to be eligible for access. Prior to access being granted to an applicant supporting institution, the Lead Centre(s) for SSFMME will refer the application to the INFCOM/ET</w:t>
      </w:r>
      <w:r w:rsidRPr="007977F0">
        <w:noBreakHyphen/>
        <w:t>OCPS through the WMO Secretariat, for final consultation and review. Decisions to allow access must be unanimous. The Lead Centre(s) will be informed by the WMO Secretariat of such new users accepted for access.</w:t>
      </w:r>
    </w:p>
    <w:p w14:paraId="671FC591" w14:textId="77777777" w:rsidR="00142161" w:rsidRPr="007977F0" w:rsidRDefault="00142161" w:rsidP="00142161">
      <w:pPr>
        <w:pStyle w:val="Indent1"/>
      </w:pPr>
      <w:r w:rsidRPr="007977F0">
        <w:t>(e)</w:t>
      </w:r>
      <w:r w:rsidRPr="007977F0">
        <w:tab/>
        <w:t>A list of users provided with password access will be maintained by the Lead Centre(s) for SSFMME and reviewed periodically by the INFCOM/ET</w:t>
      </w:r>
      <w:r w:rsidRPr="007977F0">
        <w:noBreakHyphen/>
        <w:t>OCPS, to measure the degree of effective use and also to identify any changes in status of eligible users, and determine further necessary follow</w:t>
      </w:r>
      <w:r w:rsidRPr="007977F0">
        <w:noBreakHyphen/>
        <w:t>up.</w:t>
      </w:r>
    </w:p>
    <w:p w14:paraId="48EB47AF" w14:textId="77777777" w:rsidR="00252CD0" w:rsidRPr="007977F0" w:rsidRDefault="00252CD0" w:rsidP="00252CD0">
      <w:pPr>
        <w:pStyle w:val="Indent2semibold"/>
        <w:ind w:left="0" w:firstLine="0"/>
        <w:jc w:val="center"/>
        <w:rPr>
          <w:color w:val="auto"/>
        </w:rPr>
      </w:pPr>
      <w:r w:rsidRPr="007977F0">
        <w:rPr>
          <w:color w:val="auto"/>
        </w:rPr>
        <w:t>__________</w:t>
      </w:r>
    </w:p>
    <w:p w14:paraId="0529CFA8" w14:textId="77777777" w:rsidR="00CE76C1" w:rsidRPr="007977F0" w:rsidRDefault="00CE76C1" w:rsidP="00103F17">
      <w:pPr>
        <w:pStyle w:val="TPSSectionData"/>
        <w:rPr>
          <w:lang w:val="en-GB"/>
        </w:rPr>
      </w:pPr>
      <w:bookmarkStart w:id="1833" w:name="_p_13b6b0423981475982298abfbb30f30c"/>
      <w:bookmarkStart w:id="1834" w:name="_p_24bdff24163344bd9fdfa98162215d2d"/>
      <w:bookmarkStart w:id="1835" w:name="_p_7d7bf886ce4941bf912fa5a5cac82113"/>
      <w:bookmarkStart w:id="1836" w:name="_p_f8c1f7485e7a470eb7175940bdfe40ce"/>
      <w:bookmarkStart w:id="1837" w:name="_p_66d41b3d6fee4ba48ad48ec76252a762"/>
      <w:bookmarkStart w:id="1838" w:name="_p_22f89f7e7e1745828f4e6688534fee2b"/>
      <w:bookmarkEnd w:id="1833"/>
      <w:bookmarkEnd w:id="1834"/>
      <w:bookmarkEnd w:id="1835"/>
      <w:bookmarkEnd w:id="1836"/>
      <w:bookmarkEnd w:id="1837"/>
      <w:bookmarkEnd w:id="1838"/>
      <w:r w:rsidRPr="00103F17">
        <w:t>Chapter title in running head: PART III. GLOBAL DATA-PROCESSING AND FO…</w:t>
      </w:r>
    </w:p>
    <w:p w14:paraId="301013A8" w14:textId="77777777" w:rsidR="00E82FB7" w:rsidRPr="007977F0" w:rsidRDefault="00651E65" w:rsidP="00CE76C1">
      <w:pPr>
        <w:pStyle w:val="Chapterhead"/>
      </w:pPr>
      <w:r w:rsidRPr="00651E65">
        <w:lastRenderedPageBreak/>
        <w:t>PART I</w:t>
      </w:r>
      <w:r w:rsidR="00E82FB7" w:rsidRPr="00651E65">
        <w:t>II.</w:t>
      </w:r>
      <w:r w:rsidR="00E82FB7" w:rsidRPr="007977F0">
        <w:t xml:space="preserve"> Current designated Global Data</w:t>
      </w:r>
      <w:r w:rsidR="00E82FB7" w:rsidRPr="007977F0">
        <w:noBreakHyphen/>
        <w:t>processing and Forecasting System Centres</w:t>
      </w:r>
      <w:bookmarkStart w:id="1839" w:name="_p_A7F39D2E592C144AB9BA92920FB190AD"/>
      <w:bookmarkEnd w:id="1839"/>
    </w:p>
    <w:p w14:paraId="73CEF3A3" w14:textId="77777777" w:rsidR="005A6FD7" w:rsidRPr="007977F0" w:rsidRDefault="005A6FD7" w:rsidP="005A6FD7">
      <w:pPr>
        <w:pStyle w:val="Heading2NOToC"/>
        <w:rPr>
          <w:lang w:val="en-GB"/>
        </w:rPr>
      </w:pPr>
      <w:r w:rsidRPr="007977F0">
        <w:rPr>
          <w:lang w:val="en-GB"/>
        </w:rPr>
        <w:t>3.</w:t>
      </w:r>
      <w:r w:rsidRPr="007977F0">
        <w:rPr>
          <w:lang w:val="en-GB"/>
        </w:rPr>
        <w:tab/>
      </w:r>
      <w:bookmarkStart w:id="1840" w:name="_p_7CE66A5937EE304A80F3275B2B95346E"/>
      <w:bookmarkEnd w:id="1840"/>
      <w:r w:rsidRPr="007977F0">
        <w:rPr>
          <w:lang w:val="en-GB"/>
        </w:rPr>
        <w:t>The Regional Specialized Meteorological Centres for general purpose activities are:</w:t>
      </w:r>
    </w:p>
    <w:p w14:paraId="6565ABB9" w14:textId="77777777" w:rsidR="002E3470" w:rsidRPr="007977F0" w:rsidRDefault="002E3470" w:rsidP="002E3470">
      <w:pPr>
        <w:pStyle w:val="Bodytext1"/>
        <w:spacing w:before="120"/>
        <w:rPr>
          <w:lang w:val="en-GB"/>
        </w:rPr>
      </w:pPr>
      <w:r w:rsidRPr="007977F0">
        <w:rPr>
          <w:lang w:val="en-GB"/>
        </w:rPr>
        <w:t>Limited-area ensemble numerical weather prediction:</w:t>
      </w:r>
      <w:bookmarkStart w:id="1841" w:name="_p_93E508EC79642B48B042929E5C355338"/>
      <w:bookmarkEnd w:id="1841"/>
    </w:p>
    <w:p w14:paraId="0879CDA0" w14:textId="77777777" w:rsidR="002E3470" w:rsidRPr="007977F0" w:rsidRDefault="002E3470" w:rsidP="002E3470">
      <w:pPr>
        <w:pStyle w:val="Indent1NOspaceafter"/>
      </w:pPr>
      <w:r w:rsidRPr="007977F0">
        <w:tab/>
        <w:t>RSMC Offenbach</w:t>
      </w:r>
      <w:bookmarkStart w:id="1842" w:name="_p_EF54C84A6F657B45A5278D481C379DE5"/>
      <w:bookmarkEnd w:id="1842"/>
    </w:p>
    <w:p w14:paraId="43D21870" w14:textId="77777777" w:rsidR="00F434D3" w:rsidRPr="007977F0" w:rsidRDefault="002E3470" w:rsidP="002E3470">
      <w:pPr>
        <w:pStyle w:val="Indent1"/>
      </w:pPr>
      <w:r w:rsidRPr="007977F0">
        <w:tab/>
        <w:t>RSMC Rome</w:t>
      </w:r>
      <w:bookmarkStart w:id="1843" w:name="_p_db7f47cde58f4051a18d818b3ebd4966"/>
      <w:bookmarkEnd w:id="1843"/>
    </w:p>
    <w:p w14:paraId="6E006C0F" w14:textId="77777777" w:rsidR="004C1E15" w:rsidRPr="007977F0" w:rsidRDefault="004C1E15" w:rsidP="002A0C45">
      <w:pPr>
        <w:pStyle w:val="Bodytext1"/>
        <w:spacing w:before="240"/>
        <w:rPr>
          <w:b/>
          <w:bCs/>
          <w:color w:val="008000"/>
          <w:u w:val="dash"/>
          <w:lang w:val="en-GB"/>
        </w:rPr>
      </w:pPr>
    </w:p>
    <w:p w14:paraId="213E6074" w14:textId="77777777" w:rsidR="0064353D" w:rsidRPr="007977F0" w:rsidRDefault="00936E19" w:rsidP="002A0C45">
      <w:pPr>
        <w:pStyle w:val="Bodytext1"/>
        <w:spacing w:before="240"/>
        <w:rPr>
          <w:color w:val="008000"/>
          <w:u w:val="dash"/>
          <w:lang w:val="en-GB"/>
        </w:rPr>
      </w:pPr>
      <w:r w:rsidRPr="007977F0">
        <w:rPr>
          <w:color w:val="008000"/>
          <w:u w:val="dash"/>
          <w:lang w:val="en-GB"/>
        </w:rPr>
        <w:t>Global numerical sub</w:t>
      </w:r>
      <w:r w:rsidRPr="007977F0">
        <w:rPr>
          <w:color w:val="008000"/>
          <w:u w:val="dash"/>
          <w:lang w:val="en-GB"/>
        </w:rPr>
        <w:noBreakHyphen/>
        <w:t>seasonal forecasts</w:t>
      </w:r>
    </w:p>
    <w:p w14:paraId="71071648" w14:textId="77777777" w:rsidR="00936E19" w:rsidRPr="007977F0" w:rsidRDefault="00936E19" w:rsidP="00F231DF">
      <w:pPr>
        <w:pStyle w:val="Indent1NOspaceafter"/>
        <w:rPr>
          <w:color w:val="008000"/>
          <w:u w:val="dash"/>
        </w:rPr>
      </w:pPr>
      <w:r w:rsidRPr="007977F0">
        <w:rPr>
          <w:color w:val="008000"/>
          <w:u w:val="dash"/>
        </w:rPr>
        <w:tab/>
        <w:t xml:space="preserve">GPC </w:t>
      </w:r>
      <w:r w:rsidR="00F231DF" w:rsidRPr="007977F0">
        <w:rPr>
          <w:color w:val="008000"/>
          <w:u w:val="dash"/>
        </w:rPr>
        <w:t>ECMWF</w:t>
      </w:r>
    </w:p>
    <w:p w14:paraId="37EEC7AF" w14:textId="77777777" w:rsidR="004C1E15" w:rsidRPr="007977F0" w:rsidRDefault="004C1E15" w:rsidP="002A0C45">
      <w:pPr>
        <w:pStyle w:val="Bodytext1"/>
        <w:spacing w:before="240"/>
        <w:rPr>
          <w:lang w:val="en-GB"/>
        </w:rPr>
      </w:pPr>
    </w:p>
    <w:p w14:paraId="5E6F6468" w14:textId="77777777" w:rsidR="002A0C45" w:rsidRPr="007977F0" w:rsidRDefault="002A0C45" w:rsidP="002A0C45">
      <w:pPr>
        <w:pStyle w:val="Bodytext1"/>
        <w:spacing w:before="240"/>
        <w:rPr>
          <w:lang w:val="en-GB"/>
        </w:rPr>
      </w:pPr>
      <w:r w:rsidRPr="007977F0">
        <w:rPr>
          <w:lang w:val="en-GB"/>
        </w:rPr>
        <w:t xml:space="preserve">Global numerical </w:t>
      </w:r>
      <w:r w:rsidR="00805FCC" w:rsidRPr="007977F0">
        <w:rPr>
          <w:lang w:val="en-GB"/>
        </w:rPr>
        <w:t>long</w:t>
      </w:r>
      <w:r w:rsidRPr="007977F0" w:rsidDel="00805FCC">
        <w:rPr>
          <w:lang w:val="en-GB"/>
        </w:rPr>
        <w:t xml:space="preserve">-range </w:t>
      </w:r>
      <w:r w:rsidRPr="007977F0">
        <w:rPr>
          <w:lang w:val="en-GB"/>
        </w:rPr>
        <w:t>prediction:</w:t>
      </w:r>
      <w:bookmarkStart w:id="1844" w:name="_p_EFC2A6F51E9CB94EBA248FC3E3440384"/>
      <w:bookmarkEnd w:id="1844"/>
    </w:p>
    <w:tbl>
      <w:tblPr>
        <w:tblW w:w="4450" w:type="pct"/>
        <w:tblInd w:w="1120" w:type="dxa"/>
        <w:tblLook w:val="04A0" w:firstRow="1" w:lastRow="0" w:firstColumn="1" w:lastColumn="0" w:noHBand="0" w:noVBand="1"/>
      </w:tblPr>
      <w:tblGrid>
        <w:gridCol w:w="3972"/>
        <w:gridCol w:w="4607"/>
      </w:tblGrid>
      <w:tr w:rsidR="002A0C45" w:rsidRPr="007977F0" w14:paraId="0153F3F9" w14:textId="77777777" w:rsidTr="002E3470">
        <w:tc>
          <w:tcPr>
            <w:tcW w:w="3972" w:type="dxa"/>
          </w:tcPr>
          <w:p w14:paraId="726BCFD5" w14:textId="77777777" w:rsidR="002A0C45" w:rsidRPr="007977F0" w:rsidRDefault="002A0C45" w:rsidP="00961F75">
            <w:pPr>
              <w:pStyle w:val="TableastextNOspace"/>
              <w:rPr>
                <w:lang w:val="en-GB"/>
              </w:rPr>
            </w:pPr>
            <w:r w:rsidRPr="007977F0">
              <w:rPr>
                <w:lang w:val="en-GB"/>
              </w:rPr>
              <w:t>GPC Beijing</w:t>
            </w:r>
          </w:p>
        </w:tc>
        <w:tc>
          <w:tcPr>
            <w:tcW w:w="4607" w:type="dxa"/>
          </w:tcPr>
          <w:p w14:paraId="2D11075B" w14:textId="77777777" w:rsidR="002A0C45" w:rsidRPr="007977F0" w:rsidRDefault="007E2508" w:rsidP="00961F75">
            <w:pPr>
              <w:pStyle w:val="TableastextNOspace"/>
              <w:rPr>
                <w:lang w:val="en-GB"/>
              </w:rPr>
            </w:pPr>
            <w:bookmarkStart w:id="1845" w:name="_p_AF793E364D080E4CB11892047A194993"/>
            <w:bookmarkEnd w:id="1845"/>
            <w:r w:rsidRPr="007977F0">
              <w:rPr>
                <w:lang w:val="en-GB"/>
              </w:rPr>
              <w:t>GPC Offenbach</w:t>
            </w:r>
          </w:p>
        </w:tc>
      </w:tr>
      <w:tr w:rsidR="002A0C45" w:rsidRPr="007977F0" w14:paraId="6043C8A8" w14:textId="77777777" w:rsidTr="002E3470">
        <w:tc>
          <w:tcPr>
            <w:tcW w:w="3972" w:type="dxa"/>
          </w:tcPr>
          <w:p w14:paraId="0CC336A1" w14:textId="77777777" w:rsidR="002A0C45" w:rsidRPr="007977F0" w:rsidRDefault="002A0C45" w:rsidP="00961F75">
            <w:pPr>
              <w:pStyle w:val="TableastextNOspace"/>
              <w:rPr>
                <w:lang w:val="en-GB"/>
              </w:rPr>
            </w:pPr>
            <w:r w:rsidRPr="007977F0">
              <w:rPr>
                <w:lang w:val="en-GB"/>
              </w:rPr>
              <w:t>GPC CMCC (Italy)</w:t>
            </w:r>
          </w:p>
        </w:tc>
        <w:tc>
          <w:tcPr>
            <w:tcW w:w="4607" w:type="dxa"/>
          </w:tcPr>
          <w:p w14:paraId="3813878C" w14:textId="77777777" w:rsidR="002A0C45" w:rsidRPr="007977F0" w:rsidRDefault="007E2508" w:rsidP="00961F75">
            <w:pPr>
              <w:pStyle w:val="TableastextNOspace"/>
              <w:rPr>
                <w:lang w:val="en-GB"/>
              </w:rPr>
            </w:pPr>
            <w:bookmarkStart w:id="1846" w:name="_p_8f0f8f61baf84e029f5d861cdcd9c7f9"/>
            <w:bookmarkEnd w:id="1846"/>
            <w:r w:rsidRPr="007977F0">
              <w:rPr>
                <w:lang w:val="en-GB"/>
              </w:rPr>
              <w:t>GPC Pretoria</w:t>
            </w:r>
          </w:p>
        </w:tc>
      </w:tr>
      <w:tr w:rsidR="002A0C45" w:rsidRPr="007977F0" w14:paraId="157FE6CE" w14:textId="77777777" w:rsidTr="002E3470">
        <w:tc>
          <w:tcPr>
            <w:tcW w:w="3972" w:type="dxa"/>
          </w:tcPr>
          <w:p w14:paraId="2375BF6E" w14:textId="77777777" w:rsidR="002A0C45" w:rsidRPr="007977F0" w:rsidRDefault="002A0C45" w:rsidP="00961F75">
            <w:pPr>
              <w:pStyle w:val="TableastextNOspace"/>
              <w:rPr>
                <w:lang w:val="en-GB"/>
              </w:rPr>
            </w:pPr>
            <w:r w:rsidRPr="007977F0">
              <w:rPr>
                <w:lang w:val="en-GB"/>
              </w:rPr>
              <w:t>GPC CPTEC (Brazil)</w:t>
            </w:r>
          </w:p>
        </w:tc>
        <w:tc>
          <w:tcPr>
            <w:tcW w:w="4607" w:type="dxa"/>
          </w:tcPr>
          <w:p w14:paraId="773DB619" w14:textId="77777777" w:rsidR="002A0C45" w:rsidRPr="007977F0" w:rsidRDefault="002A0C45" w:rsidP="00961F75">
            <w:pPr>
              <w:pStyle w:val="TableastextNOspace"/>
              <w:rPr>
                <w:color w:val="008000"/>
                <w:u w:val="dash"/>
                <w:lang w:val="en-GB"/>
              </w:rPr>
            </w:pPr>
            <w:r w:rsidRPr="007977F0">
              <w:rPr>
                <w:color w:val="008000"/>
                <w:u w:val="dash"/>
                <w:lang w:val="en-GB"/>
              </w:rPr>
              <w:t xml:space="preserve">GPC </w:t>
            </w:r>
            <w:bookmarkStart w:id="1847" w:name="_p_08E6A34D62075C49B23F35A77D0E43DC"/>
            <w:bookmarkEnd w:id="1847"/>
            <w:r w:rsidR="007E2508" w:rsidRPr="007977F0">
              <w:rPr>
                <w:color w:val="008000"/>
                <w:u w:val="dash"/>
                <w:lang w:val="en-GB"/>
              </w:rPr>
              <w:t>Pune</w:t>
            </w:r>
          </w:p>
        </w:tc>
      </w:tr>
      <w:tr w:rsidR="002A0C45" w:rsidRPr="007977F0" w14:paraId="7521338E" w14:textId="77777777" w:rsidTr="002E3470">
        <w:tc>
          <w:tcPr>
            <w:tcW w:w="3972" w:type="dxa"/>
          </w:tcPr>
          <w:p w14:paraId="66C61AEA" w14:textId="77777777" w:rsidR="002A0C45" w:rsidRPr="007977F0" w:rsidRDefault="002A0C45" w:rsidP="00961F75">
            <w:pPr>
              <w:pStyle w:val="TableastextNOspace"/>
              <w:rPr>
                <w:lang w:val="en-GB"/>
              </w:rPr>
            </w:pPr>
            <w:r w:rsidRPr="007977F0">
              <w:rPr>
                <w:lang w:val="en-GB"/>
              </w:rPr>
              <w:t>GPC ECMWF</w:t>
            </w:r>
          </w:p>
        </w:tc>
        <w:tc>
          <w:tcPr>
            <w:tcW w:w="4607" w:type="dxa"/>
          </w:tcPr>
          <w:p w14:paraId="5903780B" w14:textId="77777777" w:rsidR="002A0C45" w:rsidRPr="007977F0" w:rsidRDefault="002A0C45" w:rsidP="00961F75">
            <w:pPr>
              <w:pStyle w:val="TableastextNOspace"/>
              <w:rPr>
                <w:lang w:val="en-GB"/>
              </w:rPr>
            </w:pPr>
            <w:r w:rsidRPr="007977F0">
              <w:rPr>
                <w:lang w:val="en-GB"/>
              </w:rPr>
              <w:t>GPC Seoul</w:t>
            </w:r>
            <w:bookmarkStart w:id="1848" w:name="_p_94E6FEE24124714DBE55823931835F42"/>
            <w:bookmarkEnd w:id="1848"/>
          </w:p>
        </w:tc>
      </w:tr>
      <w:tr w:rsidR="002A0C45" w:rsidRPr="007977F0" w14:paraId="6C1FCDCD" w14:textId="77777777" w:rsidTr="002E3470">
        <w:tc>
          <w:tcPr>
            <w:tcW w:w="3972" w:type="dxa"/>
          </w:tcPr>
          <w:p w14:paraId="15C3CE91" w14:textId="77777777" w:rsidR="002A0C45" w:rsidRPr="007977F0" w:rsidRDefault="002A0C45" w:rsidP="00961F75">
            <w:pPr>
              <w:pStyle w:val="TableastextNOspace"/>
              <w:rPr>
                <w:lang w:val="en-GB"/>
              </w:rPr>
            </w:pPr>
            <w:r w:rsidRPr="007977F0">
              <w:rPr>
                <w:lang w:val="en-GB"/>
              </w:rPr>
              <w:t>GPC Exeter</w:t>
            </w:r>
          </w:p>
        </w:tc>
        <w:tc>
          <w:tcPr>
            <w:tcW w:w="4607" w:type="dxa"/>
          </w:tcPr>
          <w:p w14:paraId="13D84D72" w14:textId="77777777" w:rsidR="002A0C45" w:rsidRPr="007977F0" w:rsidRDefault="002A0C45" w:rsidP="00961F75">
            <w:pPr>
              <w:pStyle w:val="TableastextNOspace"/>
              <w:rPr>
                <w:lang w:val="en-GB"/>
              </w:rPr>
            </w:pPr>
            <w:r w:rsidRPr="007977F0">
              <w:rPr>
                <w:lang w:val="en-GB"/>
              </w:rPr>
              <w:t>GPC Tokyo</w:t>
            </w:r>
            <w:bookmarkStart w:id="1849" w:name="_p_F9C81056003C5943A32B817705BC140C"/>
            <w:bookmarkEnd w:id="1849"/>
          </w:p>
        </w:tc>
      </w:tr>
      <w:tr w:rsidR="002A0C45" w:rsidRPr="007977F0" w14:paraId="4D9AD52A" w14:textId="77777777" w:rsidTr="002E3470">
        <w:tc>
          <w:tcPr>
            <w:tcW w:w="3972" w:type="dxa"/>
          </w:tcPr>
          <w:p w14:paraId="1B2724F1" w14:textId="77777777" w:rsidR="002A0C45" w:rsidRPr="007977F0" w:rsidRDefault="002A0C45" w:rsidP="00961F75">
            <w:pPr>
              <w:pStyle w:val="TableastextNOspace"/>
              <w:rPr>
                <w:lang w:val="en-GB"/>
              </w:rPr>
            </w:pPr>
            <w:r w:rsidRPr="007977F0">
              <w:rPr>
                <w:lang w:val="en-GB"/>
              </w:rPr>
              <w:t>GPC Melbourne</w:t>
            </w:r>
          </w:p>
        </w:tc>
        <w:tc>
          <w:tcPr>
            <w:tcW w:w="4607" w:type="dxa"/>
          </w:tcPr>
          <w:p w14:paraId="47C0E194" w14:textId="77777777" w:rsidR="002A0C45" w:rsidRPr="007977F0" w:rsidRDefault="002A0C45" w:rsidP="00961F75">
            <w:pPr>
              <w:pStyle w:val="TableastextNOspace"/>
              <w:rPr>
                <w:lang w:val="en-GB"/>
              </w:rPr>
            </w:pPr>
            <w:r w:rsidRPr="007977F0">
              <w:rPr>
                <w:lang w:val="en-GB"/>
              </w:rPr>
              <w:t>GPC Toulouse</w:t>
            </w:r>
            <w:bookmarkStart w:id="1850" w:name="_p_67973C097C37BA43BFC0F937338E31CA"/>
            <w:bookmarkEnd w:id="1850"/>
          </w:p>
        </w:tc>
      </w:tr>
      <w:tr w:rsidR="002A0C45" w:rsidRPr="007977F0" w14:paraId="6C6E6770" w14:textId="77777777" w:rsidTr="002E3470">
        <w:tc>
          <w:tcPr>
            <w:tcW w:w="3972" w:type="dxa"/>
          </w:tcPr>
          <w:p w14:paraId="47F08366" w14:textId="77777777" w:rsidR="002A0C45" w:rsidRPr="007977F0" w:rsidRDefault="002A0C45" w:rsidP="00961F75">
            <w:pPr>
              <w:pStyle w:val="TableastextNOspace"/>
              <w:rPr>
                <w:lang w:val="en-GB"/>
              </w:rPr>
            </w:pPr>
            <w:r w:rsidRPr="007977F0">
              <w:rPr>
                <w:lang w:val="en-GB"/>
              </w:rPr>
              <w:t>GPC Montreal</w:t>
            </w:r>
          </w:p>
        </w:tc>
        <w:tc>
          <w:tcPr>
            <w:tcW w:w="4607" w:type="dxa"/>
          </w:tcPr>
          <w:p w14:paraId="70EDC368" w14:textId="77777777" w:rsidR="002A0C45" w:rsidRPr="007977F0" w:rsidRDefault="002A0C45" w:rsidP="00961F75">
            <w:pPr>
              <w:pStyle w:val="TableastextNOspace"/>
              <w:rPr>
                <w:lang w:val="en-GB"/>
              </w:rPr>
            </w:pPr>
            <w:r w:rsidRPr="007977F0">
              <w:rPr>
                <w:lang w:val="en-GB"/>
              </w:rPr>
              <w:t>GPC Washington</w:t>
            </w:r>
            <w:bookmarkStart w:id="1851" w:name="_p_E9463D52A0DFA84AA466F0E0FDD28591"/>
            <w:bookmarkEnd w:id="1851"/>
          </w:p>
        </w:tc>
      </w:tr>
      <w:tr w:rsidR="007E2508" w:rsidRPr="007977F0" w14:paraId="57685747" w14:textId="77777777" w:rsidTr="002E3470">
        <w:tc>
          <w:tcPr>
            <w:tcW w:w="3972" w:type="dxa"/>
          </w:tcPr>
          <w:p w14:paraId="62831ADD" w14:textId="77777777" w:rsidR="007E2508" w:rsidRPr="007977F0" w:rsidRDefault="007E2508" w:rsidP="00961F75">
            <w:pPr>
              <w:pStyle w:val="TableastextNOspace"/>
              <w:rPr>
                <w:lang w:val="en-GB"/>
              </w:rPr>
            </w:pPr>
            <w:r w:rsidRPr="007977F0">
              <w:rPr>
                <w:lang w:val="en-GB"/>
              </w:rPr>
              <w:t>GPC Moscow</w:t>
            </w:r>
          </w:p>
        </w:tc>
        <w:tc>
          <w:tcPr>
            <w:tcW w:w="4607" w:type="dxa"/>
          </w:tcPr>
          <w:p w14:paraId="5AAA6EC5" w14:textId="77777777" w:rsidR="007E2508" w:rsidRPr="007977F0" w:rsidRDefault="007E2508" w:rsidP="00961F75">
            <w:pPr>
              <w:pStyle w:val="TableastextNOspace"/>
              <w:rPr>
                <w:lang w:val="en-GB"/>
              </w:rPr>
            </w:pPr>
          </w:p>
        </w:tc>
      </w:tr>
    </w:tbl>
    <w:p w14:paraId="58E92538" w14:textId="77777777" w:rsidR="002A0C45" w:rsidRPr="00103F17" w:rsidRDefault="002A0C45" w:rsidP="002A0C45">
      <w:pPr>
        <w:pStyle w:val="Note"/>
        <w:rPr>
          <w:color w:val="auto"/>
          <w:lang w:val="es-ES"/>
        </w:rPr>
      </w:pPr>
      <w:proofErr w:type="spellStart"/>
      <w:r w:rsidRPr="00103F17">
        <w:rPr>
          <w:color w:val="auto"/>
          <w:lang w:val="es-ES"/>
        </w:rPr>
        <w:t>Acronyms</w:t>
      </w:r>
      <w:proofErr w:type="spellEnd"/>
      <w:r w:rsidRPr="00103F17">
        <w:rPr>
          <w:color w:val="auto"/>
          <w:lang w:val="es-ES"/>
        </w:rPr>
        <w:t xml:space="preserve"> </w:t>
      </w:r>
      <w:proofErr w:type="spellStart"/>
      <w:r w:rsidRPr="00103F17">
        <w:rPr>
          <w:color w:val="auto"/>
          <w:lang w:val="es-ES"/>
        </w:rPr>
        <w:t>not</w:t>
      </w:r>
      <w:proofErr w:type="spellEnd"/>
      <w:r w:rsidRPr="00103F17">
        <w:rPr>
          <w:color w:val="auto"/>
          <w:lang w:val="es-ES"/>
        </w:rPr>
        <w:t xml:space="preserve"> </w:t>
      </w:r>
      <w:proofErr w:type="spellStart"/>
      <w:r w:rsidRPr="00103F17">
        <w:rPr>
          <w:color w:val="auto"/>
          <w:lang w:val="es-ES"/>
        </w:rPr>
        <w:t>previously</w:t>
      </w:r>
      <w:proofErr w:type="spellEnd"/>
      <w:r w:rsidRPr="00103F17">
        <w:rPr>
          <w:color w:val="auto"/>
          <w:lang w:val="es-ES"/>
        </w:rPr>
        <w:t xml:space="preserve"> </w:t>
      </w:r>
      <w:proofErr w:type="spellStart"/>
      <w:r w:rsidRPr="00103F17">
        <w:rPr>
          <w:color w:val="auto"/>
          <w:lang w:val="es-ES"/>
        </w:rPr>
        <w:t>defined</w:t>
      </w:r>
      <w:proofErr w:type="spellEnd"/>
      <w:r w:rsidRPr="00103F17">
        <w:rPr>
          <w:color w:val="auto"/>
          <w:lang w:val="es-ES"/>
        </w:rPr>
        <w:t xml:space="preserve">: </w:t>
      </w:r>
      <w:proofErr w:type="spellStart"/>
      <w:r w:rsidRPr="00103F17">
        <w:rPr>
          <w:rFonts w:eastAsia="Verdana" w:cs="Verdana"/>
          <w:color w:val="auto"/>
          <w:lang w:val="es-ES" w:eastAsia="zh-TW"/>
        </w:rPr>
        <w:t>CMCC</w:t>
      </w:r>
      <w:proofErr w:type="spellEnd"/>
      <w:r w:rsidRPr="00103F17">
        <w:rPr>
          <w:rFonts w:eastAsia="Verdana" w:cs="Verdana"/>
          <w:color w:val="auto"/>
          <w:lang w:val="es-ES" w:eastAsia="zh-TW"/>
        </w:rPr>
        <w:t xml:space="preserve"> – Centro </w:t>
      </w:r>
      <w:r w:rsidRPr="00103F17">
        <w:rPr>
          <w:color w:val="auto"/>
          <w:lang w:val="es-ES"/>
        </w:rPr>
        <w:t>Euro</w:t>
      </w:r>
      <w:r w:rsidRPr="00103F17">
        <w:rPr>
          <w:rFonts w:eastAsia="Verdana" w:cs="Verdana"/>
          <w:color w:val="auto"/>
          <w:lang w:val="es-ES" w:eastAsia="zh-TW"/>
        </w:rPr>
        <w:noBreakHyphen/>
      </w:r>
      <w:proofErr w:type="spellStart"/>
      <w:r w:rsidRPr="00103F17">
        <w:rPr>
          <w:rFonts w:eastAsia="Verdana" w:cs="Verdana"/>
          <w:color w:val="auto"/>
          <w:lang w:val="es-ES" w:eastAsia="zh-TW"/>
        </w:rPr>
        <w:t>Mediterraneo</w:t>
      </w:r>
      <w:proofErr w:type="spellEnd"/>
      <w:r w:rsidRPr="00103F17">
        <w:rPr>
          <w:rFonts w:eastAsia="Verdana" w:cs="Verdana"/>
          <w:color w:val="auto"/>
          <w:lang w:val="es-ES" w:eastAsia="zh-TW"/>
        </w:rPr>
        <w:t xml:space="preserve"> sui </w:t>
      </w:r>
      <w:proofErr w:type="spellStart"/>
      <w:r w:rsidRPr="00103F17">
        <w:rPr>
          <w:rFonts w:eastAsia="Verdana" w:cs="Verdana"/>
          <w:color w:val="auto"/>
          <w:lang w:val="es-ES" w:eastAsia="zh-TW"/>
        </w:rPr>
        <w:t>Cambiamenti</w:t>
      </w:r>
      <w:proofErr w:type="spellEnd"/>
      <w:r w:rsidRPr="00103F17">
        <w:rPr>
          <w:rFonts w:eastAsia="Verdana" w:cs="Verdana"/>
          <w:color w:val="auto"/>
          <w:lang w:val="es-ES" w:eastAsia="zh-TW"/>
        </w:rPr>
        <w:t xml:space="preserve"> </w:t>
      </w:r>
      <w:proofErr w:type="spellStart"/>
      <w:r w:rsidRPr="00103F17">
        <w:rPr>
          <w:rFonts w:eastAsia="Verdana" w:cs="Verdana"/>
          <w:color w:val="auto"/>
          <w:lang w:val="es-ES" w:eastAsia="zh-TW"/>
        </w:rPr>
        <w:t>Climatici</w:t>
      </w:r>
      <w:proofErr w:type="spellEnd"/>
      <w:r w:rsidRPr="00103F17">
        <w:rPr>
          <w:rFonts w:eastAsia="Verdana" w:cs="Verdana"/>
          <w:color w:val="auto"/>
          <w:lang w:val="es-ES" w:eastAsia="zh-TW"/>
        </w:rPr>
        <w:t>;</w:t>
      </w:r>
      <w:r w:rsidRPr="00103F17">
        <w:rPr>
          <w:color w:val="auto"/>
          <w:lang w:val="es-ES"/>
        </w:rPr>
        <w:t xml:space="preserve"> </w:t>
      </w:r>
      <w:proofErr w:type="spellStart"/>
      <w:r w:rsidRPr="00103F17">
        <w:rPr>
          <w:color w:val="auto"/>
          <w:lang w:val="es-ES"/>
        </w:rPr>
        <w:t>CPTEC</w:t>
      </w:r>
      <w:proofErr w:type="spellEnd"/>
      <w:r w:rsidRPr="00103F17">
        <w:rPr>
          <w:color w:val="auto"/>
          <w:lang w:val="es-ES"/>
        </w:rPr>
        <w:t xml:space="preserve"> – Centro de </w:t>
      </w:r>
      <w:proofErr w:type="spellStart"/>
      <w:r w:rsidRPr="00103F17">
        <w:rPr>
          <w:color w:val="auto"/>
          <w:lang w:val="es-ES"/>
        </w:rPr>
        <w:t>Previsão</w:t>
      </w:r>
      <w:proofErr w:type="spellEnd"/>
      <w:r w:rsidRPr="00103F17">
        <w:rPr>
          <w:color w:val="auto"/>
          <w:lang w:val="es-ES"/>
        </w:rPr>
        <w:t xml:space="preserve"> de Tempo e </w:t>
      </w:r>
      <w:proofErr w:type="spellStart"/>
      <w:r w:rsidRPr="00103F17">
        <w:rPr>
          <w:color w:val="auto"/>
          <w:lang w:val="es-ES"/>
        </w:rPr>
        <w:t>Estudos</w:t>
      </w:r>
      <w:proofErr w:type="spellEnd"/>
      <w:r w:rsidRPr="00103F17">
        <w:rPr>
          <w:color w:val="auto"/>
          <w:lang w:val="es-ES"/>
        </w:rPr>
        <w:t xml:space="preserve"> Climáticos.</w:t>
      </w:r>
      <w:bookmarkStart w:id="1852" w:name="_p_ABEF1A835DF96442905C3A9699E144B0"/>
      <w:bookmarkStart w:id="1853" w:name="_p_DF8E029D1607B54E8B15B82B71E075C9"/>
      <w:bookmarkEnd w:id="1852"/>
      <w:bookmarkEnd w:id="1853"/>
    </w:p>
    <w:p w14:paraId="0345BACD" w14:textId="77777777" w:rsidR="001D799D" w:rsidRPr="00103F17" w:rsidRDefault="001D799D" w:rsidP="0064353D">
      <w:pPr>
        <w:pStyle w:val="Bodytext1"/>
        <w:rPr>
          <w:lang w:val="es-ES"/>
        </w:rPr>
      </w:pPr>
    </w:p>
    <w:p w14:paraId="251BFBB4" w14:textId="77777777" w:rsidR="009C2150" w:rsidRPr="00103F17" w:rsidRDefault="009C2150" w:rsidP="001A25F0">
      <w:pPr>
        <w:pStyle w:val="WMOBodyText"/>
        <w:rPr>
          <w:lang w:val="es-ES"/>
        </w:rPr>
      </w:pPr>
    </w:p>
    <w:p w14:paraId="3D93E8D5" w14:textId="77777777" w:rsidR="00563050" w:rsidRPr="007977F0" w:rsidRDefault="00563050" w:rsidP="00563050">
      <w:pPr>
        <w:pStyle w:val="Heading2NOToC"/>
        <w:ind w:left="1077" w:hanging="1077"/>
        <w:rPr>
          <w:lang w:val="en-GB"/>
        </w:rPr>
      </w:pPr>
      <w:r w:rsidRPr="007977F0">
        <w:rPr>
          <w:lang w:val="en-GB"/>
        </w:rPr>
        <w:t>4.</w:t>
      </w:r>
      <w:r w:rsidRPr="007977F0">
        <w:rPr>
          <w:lang w:val="en-GB"/>
        </w:rPr>
        <w:tab/>
      </w:r>
      <w:r w:rsidRPr="007977F0">
        <w:rPr>
          <w:rFonts w:ascii="Verdana Bold" w:hAnsi="Verdana Bold"/>
          <w:spacing w:val="-3"/>
          <w:lang w:val="en-GB"/>
        </w:rPr>
        <w:t>The Regional Specialized Meteorological Centres for specialized activities are:</w:t>
      </w:r>
      <w:bookmarkStart w:id="1854" w:name="_p_6436206E862D7543BB79BFC24E71B66F"/>
      <w:bookmarkEnd w:id="1854"/>
    </w:p>
    <w:p w14:paraId="6E5805F3" w14:textId="77777777" w:rsidR="00563050" w:rsidRPr="007977F0" w:rsidRDefault="00563050" w:rsidP="001A25F0">
      <w:pPr>
        <w:pStyle w:val="WMOBodyText"/>
      </w:pPr>
    </w:p>
    <w:p w14:paraId="41E91B8F" w14:textId="77777777" w:rsidR="003A33DC" w:rsidRPr="007977F0" w:rsidRDefault="00471398" w:rsidP="003A33DC">
      <w:pPr>
        <w:pStyle w:val="Indent1"/>
        <w:rPr>
          <w:color w:val="008000"/>
          <w:u w:val="dash"/>
        </w:rPr>
      </w:pPr>
      <w:bookmarkStart w:id="1855" w:name="_p_6E7ACAB7E6E522459C00073DE2988DF0"/>
      <w:bookmarkStart w:id="1856" w:name="_p_BA9B7B56D923824DB100564C90A8CB0C"/>
      <w:bookmarkStart w:id="1857" w:name="_p_2C0C1FB07D1B4A43857148710598A1FD"/>
      <w:bookmarkStart w:id="1858" w:name="_p_7C7A51207CF5FB4E819788467A6F93E7"/>
      <w:bookmarkStart w:id="1859" w:name="_p_189E8D85F38A764EA3274CA09517781B"/>
      <w:bookmarkStart w:id="1860" w:name="_p_C398673761C478459812806BB3F3F715"/>
      <w:bookmarkStart w:id="1861" w:name="_p_A926317B84B6D64EBC312A97FFC9592A"/>
      <w:bookmarkStart w:id="1862" w:name="_p_F43260396ED2BD4EA2BFFE27B98DC5B5"/>
      <w:bookmarkStart w:id="1863" w:name="_p_E73CDA9A61DF8B4ABCCE248EF608D216"/>
      <w:bookmarkStart w:id="1864" w:name="_p_C9A1A1174C6BFF4FB53AC414788D4F02"/>
      <w:bookmarkStart w:id="1865" w:name="_p_2FB4ED8679F093429942F8AD6BBBD77B"/>
      <w:bookmarkStart w:id="1866" w:name="_p_459815C4A54F5E40AA716ABDBC3292C7"/>
      <w:bookmarkStart w:id="1867" w:name="_p_580C32D9F3D71D4F803F7E45EDA8B325"/>
      <w:bookmarkStart w:id="1868" w:name="_p_CE07D2C7ABD77D4AA92D606E60DB4E0C"/>
      <w:bookmarkStart w:id="1869" w:name="_p_AC986B572F8F7845B8AEE3548B6A1E9E"/>
      <w:bookmarkStart w:id="1870" w:name="_p_69812543CAE58F48BF240BB9EAD2B822"/>
      <w:bookmarkStart w:id="1871" w:name="_p_51B87D7F634B1545BA9890C674C3AAD6"/>
      <w:bookmarkStart w:id="1872" w:name="_p_37679BC4E3701245AFEB5CAE22BF7ABF"/>
      <w:bookmarkStart w:id="1873" w:name="_p_8A840A07F163C64FA1EAE43F35AA1CBA"/>
      <w:bookmarkStart w:id="1874" w:name="_p_6644A52B490E9E4C86B6C5691A2DE276"/>
      <w:bookmarkStart w:id="1875" w:name="_p_4685ed8e22a244a894e1f33a878d0222"/>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r w:rsidRPr="007977F0">
        <w:rPr>
          <w:color w:val="008000"/>
          <w:u w:val="dash"/>
        </w:rPr>
        <w:t>Coordination of multi</w:t>
      </w:r>
      <w:r w:rsidRPr="007977F0">
        <w:rPr>
          <w:color w:val="008000"/>
          <w:u w:val="dash"/>
        </w:rPr>
        <w:noBreakHyphen/>
        <w:t>model ensembles for sub</w:t>
      </w:r>
      <w:r w:rsidRPr="007977F0">
        <w:rPr>
          <w:color w:val="008000"/>
          <w:u w:val="dash"/>
        </w:rPr>
        <w:noBreakHyphen/>
        <w:t>seasonal forecasts</w:t>
      </w:r>
    </w:p>
    <w:p w14:paraId="26D32686" w14:textId="77777777" w:rsidR="00D73EF3" w:rsidRPr="007977F0" w:rsidRDefault="00D73EF3" w:rsidP="003A33DC">
      <w:pPr>
        <w:pStyle w:val="Indent1"/>
      </w:pPr>
      <w:r w:rsidRPr="007977F0">
        <w:rPr>
          <w:color w:val="008000"/>
          <w:u w:val="dash"/>
        </w:rPr>
        <w:tab/>
        <w:t>ECMWF</w:t>
      </w:r>
    </w:p>
    <w:p w14:paraId="0D79B9E6" w14:textId="77777777" w:rsidR="003A33DC" w:rsidRPr="007977F0" w:rsidRDefault="003A33DC" w:rsidP="003A33DC">
      <w:pPr>
        <w:pStyle w:val="Indent1"/>
      </w:pPr>
      <w:r w:rsidRPr="007977F0">
        <w:t>Coordination of multi</w:t>
      </w:r>
      <w:r w:rsidRPr="007977F0">
        <w:rPr>
          <w:rFonts w:ascii="Cambria Math" w:hAnsi="Cambria Math" w:cs="Cambria Math"/>
        </w:rPr>
        <w:t>‑</w:t>
      </w:r>
      <w:r w:rsidRPr="007977F0">
        <w:t xml:space="preserve">model ensemble prediction for </w:t>
      </w:r>
      <w:r w:rsidR="006C2E1F" w:rsidRPr="007977F0">
        <w:t>long</w:t>
      </w:r>
      <w:r w:rsidR="5A7FCA0C" w:rsidRPr="007977F0">
        <w:t>-</w:t>
      </w:r>
      <w:r w:rsidRPr="007977F0" w:rsidDel="006C2E1F">
        <w:t xml:space="preserve">range </w:t>
      </w:r>
      <w:r w:rsidRPr="007977F0">
        <w:t>forecasts:</w:t>
      </w:r>
      <w:bookmarkStart w:id="1876" w:name="_p_012dbb1c4465482da9ae6db6925727d5"/>
      <w:bookmarkEnd w:id="1876"/>
    </w:p>
    <w:p w14:paraId="11DD7085" w14:textId="77777777" w:rsidR="003A33DC" w:rsidRPr="007977F0" w:rsidRDefault="003A33DC" w:rsidP="003A33DC">
      <w:pPr>
        <w:pStyle w:val="Indent1"/>
      </w:pPr>
      <w:r w:rsidRPr="007977F0">
        <w:tab/>
        <w:t>Seoul and Washington (joint centre)</w:t>
      </w:r>
      <w:bookmarkStart w:id="1877" w:name="_p_77e9ad7b99f840398799b50bf04d36c2"/>
      <w:bookmarkEnd w:id="1877"/>
    </w:p>
    <w:p w14:paraId="77324820" w14:textId="77777777" w:rsidR="003A33DC" w:rsidRPr="007977F0" w:rsidRDefault="003A33DC" w:rsidP="003A33DC">
      <w:pPr>
        <w:pStyle w:val="Bodytext1"/>
        <w:rPr>
          <w:lang w:val="en-GB"/>
        </w:rPr>
      </w:pPr>
      <w:r w:rsidRPr="007977F0">
        <w:rPr>
          <w:lang w:val="en-GB"/>
        </w:rPr>
        <w:t>Coordination of annual to decadal climate prediction:</w:t>
      </w:r>
      <w:bookmarkStart w:id="1878" w:name="_p_963c6ea13b024b70aa443a83d80679b6"/>
      <w:bookmarkEnd w:id="1878"/>
    </w:p>
    <w:p w14:paraId="5F05DB19" w14:textId="77777777" w:rsidR="003A33DC" w:rsidRPr="007977F0" w:rsidRDefault="003A33DC" w:rsidP="003A33DC">
      <w:pPr>
        <w:pStyle w:val="Indent1"/>
      </w:pPr>
      <w:r w:rsidRPr="007977F0">
        <w:tab/>
        <w:t>Exeter</w:t>
      </w:r>
      <w:bookmarkStart w:id="1879" w:name="_p_32d1581e8f9d4beb859483af1d883a1b"/>
      <w:bookmarkEnd w:id="1879"/>
    </w:p>
    <w:p w14:paraId="7EB34870" w14:textId="77777777" w:rsidR="00C23C05" w:rsidRPr="007977F0" w:rsidRDefault="00C23C05">
      <w:pPr>
        <w:tabs>
          <w:tab w:val="clear" w:pos="1134"/>
        </w:tabs>
        <w:jc w:val="left"/>
      </w:pPr>
      <w:r w:rsidRPr="007977F0">
        <w:br w:type="page"/>
      </w:r>
    </w:p>
    <w:p w14:paraId="3EEEE247" w14:textId="77777777" w:rsidR="00656C91" w:rsidRPr="007977F0" w:rsidRDefault="00656C91" w:rsidP="0037222D">
      <w:pPr>
        <w:pStyle w:val="Heading2"/>
      </w:pPr>
      <w:r w:rsidRPr="007977F0">
        <w:lastRenderedPageBreak/>
        <w:t>Draft Recommendation</w:t>
      </w:r>
      <w:r w:rsidR="00D6031D" w:rsidRPr="007977F0">
        <w:t> 6</w:t>
      </w:r>
      <w:r w:rsidRPr="007977F0">
        <w:t>.4(2)/</w:t>
      </w:r>
      <w:r w:rsidR="005A1644" w:rsidRPr="007977F0">
        <w:t>4</w:t>
      </w:r>
      <w:r w:rsidRPr="007977F0">
        <w:t xml:space="preserve"> (INFCOM-2)</w:t>
      </w:r>
    </w:p>
    <w:p w14:paraId="6D6BA5B7" w14:textId="77777777" w:rsidR="00656C91" w:rsidRPr="007977F0" w:rsidRDefault="00656C91" w:rsidP="002622CE">
      <w:pPr>
        <w:pStyle w:val="Heading3"/>
      </w:pPr>
      <w:r w:rsidRPr="007977F0">
        <w:t>Termination of Annual WMO Technical Progress Report on the Global Data-Processing and Forecasting System (GDPFS) and Numerical Weather Prediction (NWP) Research</w:t>
      </w:r>
    </w:p>
    <w:p w14:paraId="55C15B36" w14:textId="77777777" w:rsidR="00656C91" w:rsidRPr="007977F0" w:rsidRDefault="00656C91" w:rsidP="0037222D">
      <w:pPr>
        <w:pStyle w:val="WMOBodyText"/>
      </w:pPr>
      <w:r w:rsidRPr="007977F0">
        <w:t>THE COMMISSION FOR OBSERVATION, INFRASTRUCTURE AND INFORMATION SYSTEMS,</w:t>
      </w:r>
    </w:p>
    <w:p w14:paraId="75D4F8A9" w14:textId="77777777" w:rsidR="00072395" w:rsidRPr="007977F0" w:rsidRDefault="00656C91" w:rsidP="00072395">
      <w:pPr>
        <w:pStyle w:val="WMOBodyText"/>
      </w:pPr>
      <w:r w:rsidRPr="007977F0">
        <w:rPr>
          <w:b/>
          <w:bCs/>
        </w:rPr>
        <w:t>Recalling</w:t>
      </w:r>
    </w:p>
    <w:p w14:paraId="065467A1" w14:textId="77777777" w:rsidR="00FF1241" w:rsidRPr="007977F0" w:rsidRDefault="000632F6" w:rsidP="000632F6">
      <w:pPr>
        <w:pStyle w:val="WMOBodyText"/>
        <w:ind w:left="567" w:hanging="567"/>
      </w:pPr>
      <w:r w:rsidRPr="007977F0">
        <w:t>(1)</w:t>
      </w:r>
      <w:r w:rsidRPr="007977F0">
        <w:tab/>
      </w:r>
      <w:r w:rsidR="002622CE" w:rsidRPr="007977F0">
        <w:t>T</w:t>
      </w:r>
      <w:r w:rsidR="00FF1241" w:rsidRPr="007977F0">
        <w:t>he request of the World Meteorological Congress at its seventeenth session (Cg-17) to the Commission for Basic Systems (CBS) to review the contents and the reporting method to facilitate the Members’ contributions to the WMO Technical Progress Report on the G</w:t>
      </w:r>
      <w:r w:rsidR="002A134A" w:rsidRPr="007977F0">
        <w:t>DPFS</w:t>
      </w:r>
      <w:r w:rsidR="00FF1241" w:rsidRPr="007977F0">
        <w:t xml:space="preserve"> and N</w:t>
      </w:r>
      <w:r w:rsidR="002A134A" w:rsidRPr="007977F0">
        <w:t>WP</w:t>
      </w:r>
      <w:r w:rsidR="00FF1241" w:rsidRPr="007977F0">
        <w:t xml:space="preserve"> Research (Report),</w:t>
      </w:r>
    </w:p>
    <w:p w14:paraId="6F184541" w14:textId="77777777" w:rsidR="00FF1241" w:rsidRPr="007977F0" w:rsidRDefault="000632F6" w:rsidP="000632F6">
      <w:pPr>
        <w:pStyle w:val="WMOBodyText"/>
        <w:ind w:left="567" w:hanging="567"/>
      </w:pPr>
      <w:r w:rsidRPr="007977F0">
        <w:t>(2)</w:t>
      </w:r>
      <w:r w:rsidRPr="007977F0">
        <w:tab/>
      </w:r>
      <w:hyperlink r:id="rId59" w:anchor="page=389" w:history="1">
        <w:r w:rsidR="00FF1241" w:rsidRPr="007977F0">
          <w:rPr>
            <w:rStyle w:val="Hyperlink"/>
            <w:lang w:eastAsia="en-US"/>
          </w:rPr>
          <w:t>Recommendation</w:t>
        </w:r>
        <w:r w:rsidR="00D6031D" w:rsidRPr="007977F0">
          <w:rPr>
            <w:rStyle w:val="Hyperlink"/>
            <w:lang w:eastAsia="en-US"/>
          </w:rPr>
          <w:t> 1</w:t>
        </w:r>
        <w:r w:rsidR="00FF1241" w:rsidRPr="007977F0">
          <w:rPr>
            <w:rStyle w:val="Hyperlink"/>
            <w:lang w:eastAsia="en-US"/>
          </w:rPr>
          <w:t>7 (INFCOM-1)</w:t>
        </w:r>
      </w:hyperlink>
      <w:r w:rsidR="00FF1241" w:rsidRPr="007977F0">
        <w:rPr>
          <w:lang w:eastAsia="en-US"/>
        </w:rPr>
        <w:t xml:space="preserve"> - </w:t>
      </w:r>
      <w:r w:rsidR="00FF1241" w:rsidRPr="007977F0">
        <w:t>Amendment to the Manual on the Global Data-processing and Forecasting System (WMO-No. 485)</w:t>
      </w:r>
      <w:r w:rsidR="007977F0" w:rsidRPr="007977F0">
        <w:t>,</w:t>
      </w:r>
      <w:r w:rsidR="00FF1241" w:rsidRPr="007977F0">
        <w:t xml:space="preserve"> reflecting the new WMO governance structure, that requests SC-ESMP, in collaboration with the Research Board and its relevant subsidiary bodies, to review the contents and the reporting method of the Report,</w:t>
      </w:r>
    </w:p>
    <w:p w14:paraId="1125D08B" w14:textId="77777777" w:rsidR="00CF1D2F" w:rsidRPr="007977F0" w:rsidRDefault="00656C91" w:rsidP="007977F0">
      <w:pPr>
        <w:pStyle w:val="WMOBodyText"/>
        <w:rPr>
          <w:lang w:eastAsia="en-US"/>
        </w:rPr>
      </w:pPr>
      <w:r w:rsidRPr="007977F0">
        <w:rPr>
          <w:b/>
          <w:bCs/>
        </w:rPr>
        <w:t>Noting</w:t>
      </w:r>
      <w:r w:rsidRPr="007977F0" w:rsidDel="001923AE">
        <w:t xml:space="preserve"> </w:t>
      </w:r>
      <w:r w:rsidRPr="007977F0" w:rsidDel="001923AE">
        <w:rPr>
          <w:spacing w:val="-7"/>
          <w:lang w:eastAsia="en-US"/>
        </w:rPr>
        <w:t xml:space="preserve">that </w:t>
      </w:r>
      <w:r w:rsidRPr="007977F0">
        <w:rPr>
          <w:spacing w:val="-7"/>
          <w:lang w:eastAsia="en-US"/>
        </w:rPr>
        <w:t xml:space="preserve">Members can acquire </w:t>
      </w:r>
      <w:r w:rsidRPr="007977F0">
        <w:rPr>
          <w:lang w:eastAsia="en-US"/>
        </w:rPr>
        <w:t xml:space="preserve">up-to-date </w:t>
      </w:r>
      <w:r w:rsidRPr="007977F0">
        <w:rPr>
          <w:spacing w:val="-7"/>
          <w:lang w:eastAsia="en-US"/>
        </w:rPr>
        <w:t xml:space="preserve">information on the GDPFS, which is now </w:t>
      </w:r>
      <w:r w:rsidRPr="007977F0">
        <w:rPr>
          <w:lang w:eastAsia="en-US"/>
        </w:rPr>
        <w:t>available on the internet through various resources such as Members' websites</w:t>
      </w:r>
      <w:r w:rsidR="002622CE" w:rsidRPr="007977F0">
        <w:rPr>
          <w:lang w:eastAsia="en-US"/>
        </w:rPr>
        <w:t>,</w:t>
      </w:r>
    </w:p>
    <w:p w14:paraId="72BE16C5" w14:textId="77777777" w:rsidR="00656C91" w:rsidRPr="007977F0" w:rsidRDefault="00CF1D2F" w:rsidP="00961F75">
      <w:pPr>
        <w:pStyle w:val="WMOBodyText"/>
      </w:pPr>
      <w:r w:rsidRPr="007977F0">
        <w:rPr>
          <w:b/>
          <w:lang w:eastAsia="en-US"/>
        </w:rPr>
        <w:t>Having examined</w:t>
      </w:r>
      <w:r w:rsidR="00656C91" w:rsidRPr="007977F0" w:rsidDel="00CF1D2F">
        <w:rPr>
          <w:lang w:eastAsia="en-US"/>
        </w:rPr>
        <w:t xml:space="preserve"> </w:t>
      </w:r>
      <w:r w:rsidR="00656C91" w:rsidRPr="007977F0">
        <w:rPr>
          <w:lang w:eastAsia="en-US"/>
        </w:rPr>
        <w:t>the</w:t>
      </w:r>
      <w:r w:rsidR="00656C91" w:rsidRPr="007977F0">
        <w:rPr>
          <w:spacing w:val="-7"/>
          <w:lang w:eastAsia="en-US"/>
        </w:rPr>
        <w:t xml:space="preserve"> </w:t>
      </w:r>
      <w:hyperlink r:id="rId60" w:history="1">
        <w:r w:rsidR="00656C91" w:rsidRPr="007977F0">
          <w:rPr>
            <w:rStyle w:val="Hyperlink"/>
            <w:spacing w:val="-7"/>
            <w:lang w:eastAsia="en-US"/>
          </w:rPr>
          <w:t>GDPFS Web Portal</w:t>
        </w:r>
      </w:hyperlink>
      <w:r w:rsidR="00656C91" w:rsidRPr="007977F0">
        <w:rPr>
          <w:spacing w:val="-7"/>
          <w:lang w:eastAsia="en-US"/>
        </w:rPr>
        <w:t xml:space="preserve"> launched in December 2021 and the updated information on </w:t>
      </w:r>
      <w:hyperlink r:id="rId61" w:history="1">
        <w:r w:rsidR="00656C91" w:rsidRPr="007977F0">
          <w:rPr>
            <w:rStyle w:val="Hyperlink"/>
            <w:spacing w:val="-7"/>
            <w:lang w:eastAsia="en-US"/>
          </w:rPr>
          <w:t>WMO Member Profiles</w:t>
        </w:r>
      </w:hyperlink>
      <w:r w:rsidR="00656C91" w:rsidRPr="007977F0">
        <w:rPr>
          <w:spacing w:val="-7"/>
          <w:lang w:eastAsia="en-US"/>
        </w:rPr>
        <w:t xml:space="preserve"> based on WMO Data Collection Campaign 2021,</w:t>
      </w:r>
    </w:p>
    <w:p w14:paraId="017C7F34" w14:textId="77777777" w:rsidR="00656C91" w:rsidRPr="007977F0" w:rsidRDefault="00656C91" w:rsidP="0037222D">
      <w:pPr>
        <w:pStyle w:val="WMOBodyText"/>
      </w:pPr>
      <w:r w:rsidRPr="007977F0">
        <w:rPr>
          <w:b/>
          <w:bCs/>
        </w:rPr>
        <w:t xml:space="preserve">Recommends </w:t>
      </w:r>
      <w:r w:rsidRPr="007977F0">
        <w:t xml:space="preserve">to </w:t>
      </w:r>
      <w:r w:rsidR="007977F0" w:rsidRPr="007977F0">
        <w:t xml:space="preserve">the </w:t>
      </w:r>
      <w:r w:rsidRPr="007977F0">
        <w:t>Executive Council</w:t>
      </w:r>
      <w:r w:rsidR="007977F0" w:rsidRPr="007977F0">
        <w:t>,</w:t>
      </w:r>
      <w:r w:rsidRPr="007977F0">
        <w:t xml:space="preserve"> the adoption of the termination of Annual WMO Technical Progress Report on the G</w:t>
      </w:r>
      <w:r w:rsidR="002A134A" w:rsidRPr="007977F0">
        <w:t>DPFS</w:t>
      </w:r>
      <w:r w:rsidRPr="007977F0">
        <w:t xml:space="preserve"> and N</w:t>
      </w:r>
      <w:r w:rsidR="002A134A" w:rsidRPr="007977F0">
        <w:t>WP</w:t>
      </w:r>
      <w:r w:rsidRPr="007977F0">
        <w:t xml:space="preserve"> Research through</w:t>
      </w:r>
      <w:r w:rsidRPr="007977F0">
        <w:rPr>
          <w:i/>
          <w:iCs/>
        </w:rPr>
        <w:t xml:space="preserve"> </w:t>
      </w:r>
      <w:r w:rsidRPr="007977F0">
        <w:t xml:space="preserve">the draft resolution provided in the </w:t>
      </w:r>
      <w:hyperlink w:anchor="_Annex_to_draft_5" w:history="1">
        <w:r w:rsidR="007977F0" w:rsidRPr="007977F0">
          <w:rPr>
            <w:rStyle w:val="Hyperlink"/>
          </w:rPr>
          <w:t>a</w:t>
        </w:r>
        <w:r w:rsidRPr="007977F0">
          <w:rPr>
            <w:rStyle w:val="Hyperlink"/>
          </w:rPr>
          <w:t>nnex</w:t>
        </w:r>
      </w:hyperlink>
      <w:r w:rsidRPr="007977F0">
        <w:t xml:space="preserve"> to the present Recommendation</w:t>
      </w:r>
      <w:r w:rsidR="00F572B7" w:rsidRPr="007977F0">
        <w:t xml:space="preserve"> and the </w:t>
      </w:r>
      <w:r w:rsidR="00800565" w:rsidRPr="007977F0">
        <w:t xml:space="preserve">related </w:t>
      </w:r>
      <w:r w:rsidR="00F572B7" w:rsidRPr="007977F0">
        <w:t xml:space="preserve">amendment to the </w:t>
      </w:r>
      <w:r w:rsidR="00F572B7" w:rsidRPr="007977F0">
        <w:rPr>
          <w:i/>
          <w:iCs/>
        </w:rPr>
        <w:t>Manual on the Global Data-processing and Forecasting System</w:t>
      </w:r>
      <w:r w:rsidR="00F572B7" w:rsidRPr="007977F0">
        <w:t xml:space="preserve"> (WMO-No. 485), as provided in the </w:t>
      </w:r>
      <w:hyperlink w:anchor="_Annex_to_draft_8" w:history="1">
        <w:r w:rsidR="007977F0" w:rsidRPr="007977F0">
          <w:rPr>
            <w:rStyle w:val="Hyperlink"/>
          </w:rPr>
          <w:t>a</w:t>
        </w:r>
        <w:r w:rsidR="00F572B7" w:rsidRPr="007977F0">
          <w:rPr>
            <w:rStyle w:val="Hyperlink"/>
          </w:rPr>
          <w:t>nnex</w:t>
        </w:r>
      </w:hyperlink>
      <w:r w:rsidR="00F572B7" w:rsidRPr="007977F0">
        <w:t xml:space="preserve"> to the </w:t>
      </w:r>
      <w:r w:rsidR="00B52221" w:rsidRPr="007977F0">
        <w:t>draft</w:t>
      </w:r>
      <w:r w:rsidR="00F572B7" w:rsidRPr="007977F0">
        <w:t xml:space="preserve"> resolution.</w:t>
      </w:r>
    </w:p>
    <w:p w14:paraId="20289647" w14:textId="77777777" w:rsidR="002E15B2" w:rsidRPr="007977F0" w:rsidRDefault="002E15B2" w:rsidP="0037222D">
      <w:pPr>
        <w:pStyle w:val="WMOBodyText"/>
      </w:pPr>
    </w:p>
    <w:p w14:paraId="5019F7F6" w14:textId="77777777" w:rsidR="002E15B2" w:rsidRPr="007977F0" w:rsidRDefault="002E15B2" w:rsidP="002E15B2">
      <w:pPr>
        <w:pStyle w:val="WMOBodyText"/>
        <w:spacing w:before="480"/>
        <w:jc w:val="center"/>
        <w:rPr>
          <w:lang w:eastAsia="en-US"/>
        </w:rPr>
      </w:pPr>
      <w:r w:rsidRPr="007977F0">
        <w:rPr>
          <w:lang w:eastAsia="en-US"/>
        </w:rPr>
        <w:t>_______________</w:t>
      </w:r>
    </w:p>
    <w:p w14:paraId="0F4A795D" w14:textId="77777777" w:rsidR="002E15B2" w:rsidRPr="007977F0" w:rsidRDefault="002E15B2">
      <w:pPr>
        <w:tabs>
          <w:tab w:val="clear" w:pos="1134"/>
        </w:tabs>
        <w:jc w:val="left"/>
      </w:pPr>
    </w:p>
    <w:p w14:paraId="371EB09D" w14:textId="77777777" w:rsidR="002E15B2" w:rsidRPr="007977F0" w:rsidRDefault="002E15B2">
      <w:pPr>
        <w:tabs>
          <w:tab w:val="clear" w:pos="1134"/>
        </w:tabs>
        <w:jc w:val="left"/>
      </w:pPr>
    </w:p>
    <w:p w14:paraId="2F6A49FB" w14:textId="77777777" w:rsidR="002E15B2" w:rsidRPr="007977F0" w:rsidRDefault="002E15B2">
      <w:pPr>
        <w:tabs>
          <w:tab w:val="clear" w:pos="1134"/>
        </w:tabs>
        <w:jc w:val="left"/>
      </w:pPr>
    </w:p>
    <w:p w14:paraId="1BA4FEF3" w14:textId="77777777" w:rsidR="002E15B2" w:rsidRPr="007977F0" w:rsidRDefault="002E15B2">
      <w:pPr>
        <w:tabs>
          <w:tab w:val="clear" w:pos="1134"/>
        </w:tabs>
        <w:jc w:val="left"/>
      </w:pPr>
    </w:p>
    <w:p w14:paraId="23D55ECF" w14:textId="77777777" w:rsidR="002E15B2" w:rsidRPr="007977F0" w:rsidRDefault="001C4B6F">
      <w:pPr>
        <w:tabs>
          <w:tab w:val="clear" w:pos="1134"/>
        </w:tabs>
        <w:jc w:val="left"/>
      </w:pPr>
      <w:hyperlink w:anchor="_Annex_to_draft_5" w:history="1">
        <w:r w:rsidR="002E15B2" w:rsidRPr="007977F0">
          <w:rPr>
            <w:rStyle w:val="Hyperlink"/>
          </w:rPr>
          <w:t>Annex: 1</w:t>
        </w:r>
      </w:hyperlink>
    </w:p>
    <w:p w14:paraId="4BA2FD52" w14:textId="77777777" w:rsidR="002E15B2" w:rsidRPr="007977F0" w:rsidRDefault="002E15B2">
      <w:pPr>
        <w:tabs>
          <w:tab w:val="clear" w:pos="1134"/>
        </w:tabs>
        <w:jc w:val="left"/>
      </w:pPr>
    </w:p>
    <w:p w14:paraId="46DD0FA0" w14:textId="77777777" w:rsidR="00656C91" w:rsidRPr="007977F0" w:rsidRDefault="00656C91">
      <w:pPr>
        <w:tabs>
          <w:tab w:val="clear" w:pos="1134"/>
        </w:tabs>
        <w:jc w:val="left"/>
        <w:rPr>
          <w:rFonts w:eastAsia="Verdana" w:cs="Verdana"/>
          <w:b/>
          <w:bCs/>
          <w:iCs/>
          <w:sz w:val="22"/>
          <w:szCs w:val="22"/>
          <w:lang w:eastAsia="zh-TW"/>
        </w:rPr>
      </w:pPr>
      <w:r w:rsidRPr="007977F0">
        <w:br w:type="page"/>
      </w:r>
    </w:p>
    <w:p w14:paraId="29AD48FD" w14:textId="77777777" w:rsidR="00656C91" w:rsidRPr="007977F0" w:rsidRDefault="00656C91" w:rsidP="0037222D">
      <w:pPr>
        <w:pStyle w:val="Heading2"/>
      </w:pPr>
      <w:bookmarkStart w:id="1880" w:name="_Annex_to_draft_5"/>
      <w:bookmarkEnd w:id="1880"/>
      <w:r w:rsidRPr="007977F0">
        <w:lastRenderedPageBreak/>
        <w:t>Annex to draft Recommendation</w:t>
      </w:r>
      <w:r w:rsidR="00D6031D" w:rsidRPr="007977F0">
        <w:t> 6</w:t>
      </w:r>
      <w:r w:rsidRPr="007977F0">
        <w:t>.4(</w:t>
      </w:r>
      <w:r w:rsidR="008F448F" w:rsidRPr="007977F0">
        <w:t>2</w:t>
      </w:r>
      <w:r w:rsidRPr="007977F0">
        <w:t>)/</w:t>
      </w:r>
      <w:r w:rsidR="005A1644" w:rsidRPr="007977F0">
        <w:t>4</w:t>
      </w:r>
      <w:r w:rsidRPr="007977F0">
        <w:t xml:space="preserve"> (INFCOM-2)</w:t>
      </w:r>
    </w:p>
    <w:p w14:paraId="77D5DFE8" w14:textId="77777777" w:rsidR="00656C91" w:rsidRPr="007977F0" w:rsidRDefault="00656C91" w:rsidP="0037222D">
      <w:pPr>
        <w:pStyle w:val="WMOBodyText"/>
        <w:jc w:val="center"/>
      </w:pPr>
      <w:r w:rsidRPr="007977F0">
        <w:rPr>
          <w:b/>
          <w:bCs/>
        </w:rPr>
        <w:t>Draft Resolution #</w:t>
      </w:r>
      <w:r w:rsidR="002622CE" w:rsidRPr="007977F0">
        <w:rPr>
          <w:b/>
          <w:bCs/>
        </w:rPr>
        <w:t>#</w:t>
      </w:r>
      <w:r w:rsidRPr="007977F0">
        <w:rPr>
          <w:b/>
          <w:bCs/>
        </w:rPr>
        <w:t>/</w:t>
      </w:r>
      <w:r w:rsidR="005A1644" w:rsidRPr="007977F0">
        <w:rPr>
          <w:b/>
          <w:bCs/>
        </w:rPr>
        <w:t>4</w:t>
      </w:r>
      <w:r w:rsidRPr="007977F0">
        <w:rPr>
          <w:b/>
          <w:bCs/>
        </w:rPr>
        <w:t xml:space="preserve"> (EC-76)</w:t>
      </w:r>
    </w:p>
    <w:p w14:paraId="62FBCADB" w14:textId="77777777" w:rsidR="00656C91" w:rsidRPr="007977F0" w:rsidRDefault="00656C91" w:rsidP="002622CE">
      <w:pPr>
        <w:pStyle w:val="Heading3"/>
      </w:pPr>
      <w:r w:rsidRPr="007977F0">
        <w:t>Termination of Annual WMO Technical Progress Report on the Global Data-Processing and Forecasting System (GDPFS) and Numerical Weather Prediction (NWP) Research</w:t>
      </w:r>
    </w:p>
    <w:p w14:paraId="70A20BE5" w14:textId="77777777" w:rsidR="00656C91" w:rsidRPr="007977F0" w:rsidRDefault="00656C91" w:rsidP="0037222D">
      <w:pPr>
        <w:pStyle w:val="WMOBodyText"/>
      </w:pPr>
      <w:r w:rsidRPr="007977F0">
        <w:t>THE EXECUTIVE COUNCIL,</w:t>
      </w:r>
    </w:p>
    <w:p w14:paraId="13AF5651" w14:textId="77777777" w:rsidR="000924A2" w:rsidRPr="007977F0" w:rsidRDefault="000924A2" w:rsidP="000924A2">
      <w:pPr>
        <w:pStyle w:val="WMOBodyText"/>
      </w:pPr>
      <w:r w:rsidRPr="007977F0">
        <w:rPr>
          <w:b/>
          <w:bCs/>
        </w:rPr>
        <w:t>Recalling</w:t>
      </w:r>
    </w:p>
    <w:p w14:paraId="488F1A4C" w14:textId="77777777" w:rsidR="00FF1241" w:rsidRPr="007977F0" w:rsidRDefault="000632F6" w:rsidP="000632F6">
      <w:pPr>
        <w:pStyle w:val="WMOBodyText"/>
        <w:ind w:left="567" w:hanging="567"/>
      </w:pPr>
      <w:r w:rsidRPr="007977F0">
        <w:t>(1)</w:t>
      </w:r>
      <w:r w:rsidRPr="007977F0">
        <w:tab/>
      </w:r>
      <w:r w:rsidR="002622CE" w:rsidRPr="007977F0">
        <w:t>T</w:t>
      </w:r>
      <w:r w:rsidR="00FF1241" w:rsidRPr="007977F0">
        <w:t>he request of the World Meteorological Congress at its seventeenth session (Cg-17) to the Commission for Basic Systems (CBS) to review the contents and the reporting method to facilitate the Members’ contributions to the WMO Technical Progress Report on the G</w:t>
      </w:r>
      <w:r w:rsidR="002A134A" w:rsidRPr="007977F0">
        <w:t>DPFS</w:t>
      </w:r>
      <w:r w:rsidR="00FF1241" w:rsidRPr="007977F0">
        <w:t xml:space="preserve"> and N</w:t>
      </w:r>
      <w:r w:rsidR="002A134A" w:rsidRPr="007977F0">
        <w:t>WP</w:t>
      </w:r>
      <w:r w:rsidR="00FF1241" w:rsidRPr="007977F0">
        <w:t xml:space="preserve"> Research (Report),</w:t>
      </w:r>
    </w:p>
    <w:p w14:paraId="34F0AA48" w14:textId="77777777" w:rsidR="00FF1241" w:rsidRPr="007977F0" w:rsidRDefault="000632F6" w:rsidP="000632F6">
      <w:pPr>
        <w:pStyle w:val="WMOBodyText"/>
        <w:ind w:left="567" w:hanging="567"/>
      </w:pPr>
      <w:r w:rsidRPr="007977F0">
        <w:t>(2)</w:t>
      </w:r>
      <w:r w:rsidRPr="007977F0">
        <w:tab/>
      </w:r>
      <w:hyperlink r:id="rId62" w:anchor="page=389" w:history="1">
        <w:r w:rsidR="00FF1241" w:rsidRPr="007977F0">
          <w:rPr>
            <w:rStyle w:val="Hyperlink"/>
            <w:lang w:eastAsia="en-US"/>
          </w:rPr>
          <w:t>Recommendation</w:t>
        </w:r>
        <w:r w:rsidR="00D6031D" w:rsidRPr="007977F0">
          <w:rPr>
            <w:rStyle w:val="Hyperlink"/>
            <w:lang w:eastAsia="en-US"/>
          </w:rPr>
          <w:t> 1</w:t>
        </w:r>
        <w:r w:rsidR="00FF1241" w:rsidRPr="007977F0">
          <w:rPr>
            <w:rStyle w:val="Hyperlink"/>
            <w:lang w:eastAsia="en-US"/>
          </w:rPr>
          <w:t>7 (INFCOM-1)</w:t>
        </w:r>
      </w:hyperlink>
      <w:r w:rsidR="00FF1241" w:rsidRPr="007977F0">
        <w:rPr>
          <w:lang w:eastAsia="en-US"/>
        </w:rPr>
        <w:t xml:space="preserve"> - </w:t>
      </w:r>
      <w:r w:rsidR="00FF1241" w:rsidRPr="007977F0">
        <w:t>Amendment to the Manual on the Global Data-processing and Forecasting System (WMO-No. 485) reflecting the new WMO governance structure, that requests SC-ESMP, in collaboration with the Research Board and its relevant subsidiary bodies, to review the contents and the reporting method of the Report,</w:t>
      </w:r>
    </w:p>
    <w:p w14:paraId="0FC14960" w14:textId="77777777" w:rsidR="00656C91" w:rsidRPr="007977F0" w:rsidRDefault="00656C91" w:rsidP="0037222D">
      <w:pPr>
        <w:pStyle w:val="WMOBodyText"/>
      </w:pPr>
      <w:r w:rsidRPr="007977F0">
        <w:rPr>
          <w:b/>
          <w:bCs/>
        </w:rPr>
        <w:t xml:space="preserve">Having agreed </w:t>
      </w:r>
      <w:r w:rsidRPr="007977F0">
        <w:t>Recommendation</w:t>
      </w:r>
      <w:r w:rsidR="00D6031D" w:rsidRPr="007977F0">
        <w:t> 6</w:t>
      </w:r>
      <w:r w:rsidRPr="007977F0">
        <w:t>.4(</w:t>
      </w:r>
      <w:r w:rsidR="00882566" w:rsidRPr="007977F0">
        <w:t>2</w:t>
      </w:r>
      <w:r w:rsidRPr="007977F0">
        <w:t>)/1 (INFCOM-2)</w:t>
      </w:r>
      <w:r w:rsidR="00EE2079" w:rsidRPr="007977F0">
        <w:t xml:space="preserve"> and the </w:t>
      </w:r>
      <w:r w:rsidR="009D474D" w:rsidRPr="007977F0">
        <w:t xml:space="preserve">related </w:t>
      </w:r>
      <w:r w:rsidR="00EE2079" w:rsidRPr="007977F0">
        <w:t xml:space="preserve">amendment to the </w:t>
      </w:r>
      <w:hyperlink r:id="rId63" w:anchor=".YzrQrHZBw2w" w:history="1">
        <w:r w:rsidR="00EE2079" w:rsidRPr="007977F0">
          <w:rPr>
            <w:rStyle w:val="Hyperlink"/>
            <w:i/>
            <w:iCs/>
          </w:rPr>
          <w:t>Manual on the Global Data-processing and Forecasting System</w:t>
        </w:r>
      </w:hyperlink>
      <w:r w:rsidR="00EE2079" w:rsidRPr="007977F0">
        <w:t xml:space="preserve"> (WMO-No. 485), as provided in the Annex to the present resolution</w:t>
      </w:r>
      <w:r w:rsidRPr="007977F0">
        <w:t>,</w:t>
      </w:r>
    </w:p>
    <w:p w14:paraId="0528AAB7" w14:textId="77777777" w:rsidR="00656C91" w:rsidRPr="007977F0" w:rsidRDefault="00656C91" w:rsidP="0037222D">
      <w:pPr>
        <w:pStyle w:val="WMOBodyText"/>
      </w:pPr>
      <w:r w:rsidRPr="007977F0">
        <w:rPr>
          <w:b/>
          <w:bCs/>
        </w:rPr>
        <w:t>Invite</w:t>
      </w:r>
      <w:r w:rsidRPr="007977F0">
        <w:t xml:space="preserve"> Members hosting designated GDPFS centres to check on the </w:t>
      </w:r>
      <w:hyperlink r:id="rId64" w:history="1">
        <w:r w:rsidRPr="007977F0">
          <w:rPr>
            <w:rStyle w:val="Hyperlink"/>
            <w:spacing w:val="-7"/>
            <w:lang w:eastAsia="en-US"/>
          </w:rPr>
          <w:t>GDPFS Web Portal</w:t>
        </w:r>
      </w:hyperlink>
      <w:r w:rsidRPr="007977F0">
        <w:rPr>
          <w:spacing w:val="-7"/>
          <w:lang w:eastAsia="en-US"/>
        </w:rPr>
        <w:t xml:space="preserve"> </w:t>
      </w:r>
      <w:r w:rsidRPr="007977F0">
        <w:t>for any missing product links of your centre(s), and take necessary actions to improve the accessibility of GDPFS products</w:t>
      </w:r>
      <w:r w:rsidR="00786F25" w:rsidRPr="007977F0">
        <w:t>,</w:t>
      </w:r>
    </w:p>
    <w:p w14:paraId="0429E2DC" w14:textId="77777777" w:rsidR="00656C91" w:rsidRPr="007977F0" w:rsidRDefault="00786F25" w:rsidP="001A25F0">
      <w:pPr>
        <w:pStyle w:val="WMOBodyText"/>
      </w:pPr>
      <w:r w:rsidRPr="007977F0">
        <w:rPr>
          <w:b/>
          <w:bCs/>
        </w:rPr>
        <w:t>Authorizes</w:t>
      </w:r>
      <w:r w:rsidRPr="007977F0">
        <w:t xml:space="preserve"> the Secretary-General, in consultation with the president of INFCOM, to make editorial amendments to the </w:t>
      </w:r>
      <w:hyperlink r:id="rId65" w:history="1">
        <w:r w:rsidRPr="007977F0">
          <w:rPr>
            <w:rStyle w:val="Hyperlink"/>
            <w:i/>
            <w:iCs/>
          </w:rPr>
          <w:t>Manual on the Global Data-processing and Forecasting System</w:t>
        </w:r>
      </w:hyperlink>
      <w:r w:rsidRPr="007977F0">
        <w:t xml:space="preserve"> (WMO-No. 485).</w:t>
      </w:r>
    </w:p>
    <w:p w14:paraId="55F0C41F" w14:textId="77777777" w:rsidR="002E15B2" w:rsidRPr="007977F0" w:rsidRDefault="002E15B2">
      <w:pPr>
        <w:tabs>
          <w:tab w:val="clear" w:pos="1134"/>
        </w:tabs>
        <w:jc w:val="left"/>
      </w:pPr>
    </w:p>
    <w:p w14:paraId="10A0CDEE" w14:textId="77777777" w:rsidR="002E15B2" w:rsidRPr="007977F0" w:rsidRDefault="002E15B2" w:rsidP="002E15B2">
      <w:pPr>
        <w:pStyle w:val="WMOBodyText"/>
        <w:spacing w:before="480"/>
        <w:jc w:val="center"/>
        <w:rPr>
          <w:lang w:eastAsia="en-US"/>
        </w:rPr>
      </w:pPr>
      <w:r w:rsidRPr="007977F0">
        <w:rPr>
          <w:lang w:eastAsia="en-US"/>
        </w:rPr>
        <w:t>_______________</w:t>
      </w:r>
    </w:p>
    <w:p w14:paraId="0408CFD3" w14:textId="77777777" w:rsidR="002E15B2" w:rsidRPr="007977F0" w:rsidRDefault="002E15B2">
      <w:pPr>
        <w:tabs>
          <w:tab w:val="clear" w:pos="1134"/>
        </w:tabs>
        <w:jc w:val="left"/>
      </w:pPr>
    </w:p>
    <w:p w14:paraId="61197325" w14:textId="77777777" w:rsidR="002E15B2" w:rsidRPr="007977F0" w:rsidRDefault="002E15B2">
      <w:pPr>
        <w:tabs>
          <w:tab w:val="clear" w:pos="1134"/>
        </w:tabs>
        <w:jc w:val="left"/>
      </w:pPr>
    </w:p>
    <w:p w14:paraId="286333B3" w14:textId="77777777" w:rsidR="002E15B2" w:rsidRPr="007977F0" w:rsidRDefault="002E15B2">
      <w:pPr>
        <w:tabs>
          <w:tab w:val="clear" w:pos="1134"/>
        </w:tabs>
        <w:jc w:val="left"/>
      </w:pPr>
    </w:p>
    <w:p w14:paraId="00C32B07" w14:textId="77777777" w:rsidR="002E15B2" w:rsidRPr="007977F0" w:rsidRDefault="002E15B2">
      <w:pPr>
        <w:tabs>
          <w:tab w:val="clear" w:pos="1134"/>
        </w:tabs>
        <w:jc w:val="left"/>
      </w:pPr>
    </w:p>
    <w:p w14:paraId="5A566C94" w14:textId="77777777" w:rsidR="002E15B2" w:rsidRPr="007977F0" w:rsidRDefault="002E15B2">
      <w:pPr>
        <w:tabs>
          <w:tab w:val="clear" w:pos="1134"/>
        </w:tabs>
        <w:jc w:val="left"/>
        <w:rPr>
          <w:rStyle w:val="Hyperlink"/>
        </w:rPr>
      </w:pPr>
      <w:r w:rsidRPr="007977F0">
        <w:fldChar w:fldCharType="begin"/>
      </w:r>
      <w:r w:rsidRPr="007977F0">
        <w:instrText xml:space="preserve"> HYPERLINK  \l "_Annex_to_draft_8" </w:instrText>
      </w:r>
      <w:r w:rsidRPr="007977F0">
        <w:fldChar w:fldCharType="separate"/>
      </w:r>
      <w:r w:rsidRPr="007977F0">
        <w:rPr>
          <w:rStyle w:val="Hyperlink"/>
        </w:rPr>
        <w:t>Annex: 1</w:t>
      </w:r>
    </w:p>
    <w:p w14:paraId="40905D15" w14:textId="77777777" w:rsidR="002E15B2" w:rsidRPr="007977F0" w:rsidRDefault="002E15B2">
      <w:pPr>
        <w:tabs>
          <w:tab w:val="clear" w:pos="1134"/>
        </w:tabs>
        <w:jc w:val="left"/>
      </w:pPr>
      <w:r w:rsidRPr="007977F0">
        <w:fldChar w:fldCharType="end"/>
      </w:r>
    </w:p>
    <w:p w14:paraId="7D4FC278" w14:textId="77777777" w:rsidR="00B05CD7" w:rsidRPr="007977F0" w:rsidRDefault="00B05CD7">
      <w:pPr>
        <w:tabs>
          <w:tab w:val="clear" w:pos="1134"/>
        </w:tabs>
        <w:jc w:val="left"/>
      </w:pPr>
      <w:r w:rsidRPr="007977F0">
        <w:br w:type="page"/>
      </w:r>
    </w:p>
    <w:p w14:paraId="77E47F9C" w14:textId="77777777" w:rsidR="00B05CD7" w:rsidRPr="007977F0" w:rsidRDefault="00B05CD7" w:rsidP="00B05CD7">
      <w:pPr>
        <w:pStyle w:val="Heading2"/>
      </w:pPr>
      <w:bookmarkStart w:id="1881" w:name="_Annex_to_draft_8"/>
      <w:bookmarkEnd w:id="1881"/>
      <w:r w:rsidRPr="007977F0">
        <w:lastRenderedPageBreak/>
        <w:t xml:space="preserve">Annex to draft Resolution </w:t>
      </w:r>
      <w:r w:rsidR="002622CE" w:rsidRPr="007977F0">
        <w:t>#</w:t>
      </w:r>
      <w:r w:rsidRPr="007977F0">
        <w:t>#/</w:t>
      </w:r>
      <w:r w:rsidR="005A1644" w:rsidRPr="007977F0">
        <w:t>4</w:t>
      </w:r>
      <w:r w:rsidRPr="007977F0">
        <w:t xml:space="preserve"> (EC-76)</w:t>
      </w:r>
    </w:p>
    <w:p w14:paraId="140073FE" w14:textId="77777777" w:rsidR="00B05CD7" w:rsidRPr="007977F0" w:rsidRDefault="00B05CD7" w:rsidP="002622CE">
      <w:pPr>
        <w:pStyle w:val="Heading3"/>
      </w:pPr>
      <w:r w:rsidRPr="007977F0">
        <w:t>Termination of Annual WMO Technical Progress Report on the Global Data-Processing and Forecasting System (GDPFS) and Numerical Weather Prediction (NWP) Research</w:t>
      </w:r>
    </w:p>
    <w:p w14:paraId="706E9589" w14:textId="77777777" w:rsidR="003D7AB0" w:rsidRPr="007977F0" w:rsidRDefault="003D7AB0" w:rsidP="003D7AB0">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5D6BA6CC" w14:textId="77777777" w:rsidR="00B05CD7" w:rsidRPr="007977F0" w:rsidRDefault="00B05CD7" w:rsidP="00925169">
      <w:pPr>
        <w:pStyle w:val="WMOBodyText"/>
        <w:rPr>
          <w:b/>
          <w:bCs/>
        </w:rPr>
      </w:pPr>
    </w:p>
    <w:p w14:paraId="05EACE08" w14:textId="77777777" w:rsidR="00E208D0" w:rsidRPr="007977F0" w:rsidRDefault="00E208D0" w:rsidP="00103F17">
      <w:pPr>
        <w:pStyle w:val="TPSSectionData"/>
        <w:rPr>
          <w:lang w:val="en-GB"/>
        </w:rPr>
      </w:pPr>
      <w:r w:rsidRPr="00103F17">
        <w:t>Chapter title in running head: PART II. SPECIFICATIONS OF GLOBAL DATA-…</w:t>
      </w:r>
    </w:p>
    <w:p w14:paraId="1BEECE4B" w14:textId="77777777" w:rsidR="00E208D0" w:rsidRPr="007977F0" w:rsidRDefault="00651E65" w:rsidP="00E208D0">
      <w:pPr>
        <w:pStyle w:val="ChapterheadAnxRef"/>
      </w:pPr>
      <w:r>
        <w:t xml:space="preserve">APPENDIX </w:t>
      </w:r>
      <w:r w:rsidR="002A134A" w:rsidRPr="007977F0">
        <w:t>2</w:t>
      </w:r>
      <w:r w:rsidR="00E208D0" w:rsidRPr="007977F0">
        <w:t xml:space="preserve">.2.34. Standardized verification of deterministic </w:t>
      </w:r>
      <w:r w:rsidR="00E208D0" w:rsidRPr="007977F0">
        <w:rPr>
          <w:rFonts w:ascii="Verdana Bold" w:hAnsi="Verdana Bold"/>
        </w:rPr>
        <w:t>numerical weather prediction</w:t>
      </w:r>
      <w:r w:rsidR="00E208D0" w:rsidRPr="007977F0">
        <w:rPr>
          <w:caps w:val="0"/>
        </w:rPr>
        <w:t xml:space="preserve"> </w:t>
      </w:r>
      <w:r w:rsidR="00E208D0" w:rsidRPr="007977F0">
        <w:t>products</w:t>
      </w:r>
      <w:bookmarkStart w:id="1882" w:name="_p_BDB3B39013905E48BE82834904BBFD39"/>
      <w:bookmarkEnd w:id="1882"/>
    </w:p>
    <w:p w14:paraId="336CCE5E" w14:textId="77777777" w:rsidR="00E208D0" w:rsidRPr="007977F0" w:rsidRDefault="00E208D0" w:rsidP="00E208D0">
      <w:pPr>
        <w:pStyle w:val="Heading3NOToC"/>
        <w:rPr>
          <w:lang w:val="en-GB"/>
        </w:rPr>
      </w:pPr>
      <w:r w:rsidRPr="007977F0">
        <w:rPr>
          <w:lang w:val="en-GB"/>
        </w:rPr>
        <w:t>5.9</w:t>
      </w:r>
      <w:r w:rsidRPr="007977F0">
        <w:rPr>
          <w:lang w:val="en-GB"/>
        </w:rPr>
        <w:tab/>
        <w:t>Monthly and annual averaged scores</w:t>
      </w:r>
      <w:bookmarkStart w:id="1883" w:name="_p_C90EC09EDF5D0240B625CE68637096D1"/>
      <w:bookmarkEnd w:id="1883"/>
    </w:p>
    <w:p w14:paraId="7035ABAF" w14:textId="77777777" w:rsidR="00E208D0" w:rsidRPr="007977F0" w:rsidRDefault="00E208D0" w:rsidP="00E208D0">
      <w:pPr>
        <w:pStyle w:val="Bodytextsemibold"/>
        <w:rPr>
          <w:b w:val="0"/>
          <w:bCs/>
          <w:color w:val="auto"/>
          <w:lang w:val="en-GB"/>
        </w:rPr>
      </w:pPr>
      <w:r w:rsidRPr="007977F0">
        <w:rPr>
          <w:b w:val="0"/>
          <w:bCs/>
          <w:color w:val="auto"/>
          <w:lang w:val="en-GB"/>
        </w:rPr>
        <w:t>Where average scores are required over a defined period, the averaging shall be made using the following procedures:</w:t>
      </w:r>
      <w:bookmarkStart w:id="1884" w:name="_p_21E50FDE3532C047ABFC785EB98398FF"/>
      <w:bookmarkEnd w:id="1884"/>
    </w:p>
    <w:p w14:paraId="560859F9" w14:textId="77777777" w:rsidR="00E208D0" w:rsidRPr="007977F0" w:rsidRDefault="00E208D0" w:rsidP="00E208D0">
      <w:pPr>
        <w:pStyle w:val="Indent1semiboldNOspaceafter"/>
        <w:rPr>
          <w:b w:val="0"/>
          <w:bCs/>
          <w:color w:val="auto"/>
          <w:lang w:val="en-GB"/>
        </w:rPr>
      </w:pPr>
      <w:r w:rsidRPr="007977F0">
        <w:rPr>
          <w:b w:val="0"/>
          <w:bCs/>
          <w:color w:val="auto"/>
          <w:lang w:val="en-GB"/>
        </w:rPr>
        <w:t>–</w:t>
      </w:r>
      <w:r w:rsidRPr="007977F0">
        <w:rPr>
          <w:b w:val="0"/>
          <w:bCs/>
          <w:color w:val="auto"/>
          <w:lang w:val="en-GB"/>
        </w:rPr>
        <w:tab/>
        <w:t>Linear scores (mean error, mean absolute error) – mean;</w:t>
      </w:r>
      <w:bookmarkStart w:id="1885" w:name="_p_386C719985D69445AB8A44A89D7095D3"/>
      <w:bookmarkEnd w:id="1885"/>
    </w:p>
    <w:p w14:paraId="197099F9" w14:textId="77777777" w:rsidR="00E208D0" w:rsidRPr="007977F0" w:rsidRDefault="00E208D0" w:rsidP="00E208D0">
      <w:pPr>
        <w:pStyle w:val="Indent1semiboldNOspaceafter"/>
        <w:rPr>
          <w:b w:val="0"/>
          <w:bCs/>
          <w:color w:val="auto"/>
          <w:lang w:val="en-GB"/>
        </w:rPr>
      </w:pPr>
      <w:r w:rsidRPr="007977F0">
        <w:rPr>
          <w:b w:val="0"/>
          <w:bCs/>
          <w:color w:val="auto"/>
          <w:lang w:val="en-GB"/>
        </w:rPr>
        <w:t>–</w:t>
      </w:r>
      <w:r w:rsidRPr="007977F0">
        <w:rPr>
          <w:b w:val="0"/>
          <w:bCs/>
          <w:color w:val="auto"/>
          <w:lang w:val="en-GB"/>
        </w:rPr>
        <w:tab/>
        <w:t>Non</w:t>
      </w:r>
      <w:r w:rsidRPr="007977F0">
        <w:rPr>
          <w:b w:val="0"/>
          <w:bCs/>
          <w:color w:val="auto"/>
          <w:lang w:val="en-GB"/>
        </w:rPr>
        <w:noBreakHyphen/>
        <w:t>linear scores shall be transformed to appropriate linear measure for averaging;</w:t>
      </w:r>
      <w:bookmarkStart w:id="1886" w:name="_p_4DDE3EF10C23FD449F2B2FFAE019A31D"/>
      <w:bookmarkEnd w:id="1886"/>
    </w:p>
    <w:p w14:paraId="0FCFAA3F" w14:textId="77777777" w:rsidR="00E208D0" w:rsidRPr="007977F0" w:rsidRDefault="00E208D0" w:rsidP="00E208D0">
      <w:pPr>
        <w:pStyle w:val="Indent1semiboldNOspaceafter"/>
        <w:rPr>
          <w:b w:val="0"/>
          <w:bCs/>
          <w:color w:val="auto"/>
          <w:lang w:val="en-GB"/>
        </w:rPr>
      </w:pPr>
      <w:r w:rsidRPr="007977F0">
        <w:rPr>
          <w:b w:val="0"/>
          <w:bCs/>
          <w:color w:val="auto"/>
          <w:lang w:val="en-GB"/>
        </w:rPr>
        <w:t>–</w:t>
      </w:r>
      <w:r w:rsidRPr="007977F0">
        <w:rPr>
          <w:b w:val="0"/>
          <w:bCs/>
          <w:color w:val="auto"/>
          <w:lang w:val="en-GB"/>
        </w:rPr>
        <w:tab/>
        <w:t>Mean of mean square error (MSE);</w:t>
      </w:r>
      <w:bookmarkStart w:id="1887" w:name="_p_0FC41D2328C7A6418E9E70E979B1C40C"/>
      <w:bookmarkEnd w:id="1887"/>
    </w:p>
    <w:p w14:paraId="2CC2DCA0" w14:textId="77777777" w:rsidR="00E208D0" w:rsidRPr="007977F0" w:rsidRDefault="00E208D0" w:rsidP="00E208D0">
      <w:pPr>
        <w:pStyle w:val="Indent1semibold"/>
        <w:rPr>
          <w:b w:val="0"/>
          <w:bCs/>
          <w:color w:val="auto"/>
        </w:rPr>
      </w:pPr>
      <w:r w:rsidRPr="007977F0">
        <w:rPr>
          <w:b w:val="0"/>
          <w:bCs/>
          <w:color w:val="auto"/>
        </w:rPr>
        <w:t>–</w:t>
      </w:r>
      <w:r w:rsidRPr="007977F0">
        <w:rPr>
          <w:b w:val="0"/>
          <w:bCs/>
          <w:color w:val="auto"/>
        </w:rPr>
        <w:tab/>
        <w:t>Z</w:t>
      </w:r>
      <w:r w:rsidRPr="007977F0">
        <w:rPr>
          <w:b w:val="0"/>
          <w:bCs/>
          <w:color w:val="auto"/>
        </w:rPr>
        <w:noBreakHyphen/>
        <w:t>transform for correlation.</w:t>
      </w:r>
      <w:bookmarkStart w:id="1888" w:name="_p_F587EC893B713347946526BB57B20922"/>
      <w:bookmarkEnd w:id="1888"/>
    </w:p>
    <w:p w14:paraId="4A96A045" w14:textId="77777777" w:rsidR="00E208D0" w:rsidRPr="007977F0" w:rsidRDefault="00E208D0" w:rsidP="00E208D0">
      <w:pPr>
        <w:pStyle w:val="Bodytextsemibold"/>
        <w:rPr>
          <w:b w:val="0"/>
          <w:bCs/>
          <w:color w:val="auto"/>
          <w:lang w:val="en-GB"/>
        </w:rPr>
      </w:pPr>
      <w:r w:rsidRPr="007977F0">
        <w:rPr>
          <w:b w:val="0"/>
          <w:bCs/>
          <w:color w:val="auto"/>
          <w:lang w:val="en-GB"/>
        </w:rPr>
        <w:t>For a defined period, the average shall be computed over all forecasts verified during the period. Averages shall be computed separately for forecasts initiated at 0000 and 1200 UTC and both sets of average values provided.</w:t>
      </w:r>
      <w:bookmarkStart w:id="1889" w:name="_p_D888C22711FE4442A0A7C3E3CEECF573"/>
      <w:bookmarkEnd w:id="1889"/>
    </w:p>
    <w:p w14:paraId="0F8F4F1C" w14:textId="77777777" w:rsidR="00E208D0" w:rsidRPr="007977F0" w:rsidRDefault="00E208D0" w:rsidP="00E208D0">
      <w:pPr>
        <w:pStyle w:val="Bodytext1"/>
        <w:rPr>
          <w:lang w:val="en-GB"/>
        </w:rPr>
      </w:pPr>
      <w:r w:rsidRPr="007977F0">
        <w:rPr>
          <w:color w:val="000000"/>
          <w:lang w:val="en-GB"/>
        </w:rPr>
        <w:t>Annual averages of the daily scores</w:t>
      </w:r>
      <w:r w:rsidRPr="007977F0">
        <w:rPr>
          <w:strike/>
          <w:color w:val="FF0000"/>
          <w:u w:val="dash"/>
          <w:lang w:val="en-GB"/>
        </w:rPr>
        <w:t xml:space="preserve"> are included in the yearly Technical Progress Report on the Global Data</w:t>
      </w:r>
      <w:r w:rsidRPr="007977F0">
        <w:rPr>
          <w:strike/>
          <w:color w:val="FF0000"/>
          <w:u w:val="dash"/>
          <w:lang w:val="en-GB"/>
        </w:rPr>
        <w:noBreakHyphen/>
        <w:t>processing and Forecasting System (</w:t>
      </w:r>
      <w:r w:rsidR="00BF5386">
        <w:fldChar w:fldCharType="begin"/>
      </w:r>
      <w:r w:rsidR="00BF5386" w:rsidRPr="00FC24E0">
        <w:rPr>
          <w:lang w:val="en-GB"/>
          <w:rPrChange w:id="1890" w:author="Eunha Lim" w:date="2022-11-01T17:14:00Z">
            <w:rPr/>
          </w:rPrChange>
        </w:rPr>
        <w:instrText xml:space="preserve"> HYPERLINK "https://community.wmo.int/activity-areas/global-data-processing-and-forecasting-system-gdpfs" </w:instrText>
      </w:r>
      <w:r w:rsidR="00BF5386">
        <w:fldChar w:fldCharType="separate"/>
      </w:r>
      <w:r w:rsidRPr="007977F0">
        <w:rPr>
          <w:rStyle w:val="Hyperlink"/>
          <w:strike/>
          <w:color w:val="FF0000"/>
          <w:u w:val="dash"/>
          <w:lang w:val="en-GB"/>
        </w:rPr>
        <w:t>https://community.wmo.int/activity</w:t>
      </w:r>
      <w:r w:rsidRPr="007977F0">
        <w:rPr>
          <w:rStyle w:val="Hyperlink"/>
          <w:strike/>
          <w:color w:val="FF0000"/>
          <w:u w:val="dash"/>
          <w:lang w:val="en-GB"/>
        </w:rPr>
        <w:noBreakHyphen/>
        <w:t>areas/global</w:t>
      </w:r>
      <w:r w:rsidRPr="007977F0">
        <w:rPr>
          <w:rStyle w:val="Hyperlink"/>
          <w:strike/>
          <w:color w:val="FF0000"/>
          <w:u w:val="dash"/>
          <w:lang w:val="en-GB"/>
        </w:rPr>
        <w:noBreakHyphen/>
        <w:t>data</w:t>
      </w:r>
      <w:r w:rsidRPr="007977F0">
        <w:rPr>
          <w:rStyle w:val="Hyperlink"/>
          <w:strike/>
          <w:color w:val="FF0000"/>
          <w:u w:val="dash"/>
          <w:lang w:val="en-GB"/>
        </w:rPr>
        <w:noBreakHyphen/>
        <w:t>processing</w:t>
      </w:r>
      <w:r w:rsidRPr="007977F0">
        <w:rPr>
          <w:rStyle w:val="Hyperlink"/>
          <w:strike/>
          <w:color w:val="FF0000"/>
          <w:u w:val="dash"/>
          <w:lang w:val="en-GB"/>
        </w:rPr>
        <w:noBreakHyphen/>
        <w:t>and</w:t>
      </w:r>
      <w:r w:rsidRPr="007977F0">
        <w:rPr>
          <w:rStyle w:val="Hyperlink"/>
          <w:strike/>
          <w:color w:val="FF0000"/>
          <w:u w:val="dash"/>
          <w:lang w:val="en-GB"/>
        </w:rPr>
        <w:noBreakHyphen/>
        <w:t>forecasting</w:t>
      </w:r>
      <w:r w:rsidRPr="007977F0">
        <w:rPr>
          <w:rStyle w:val="Hyperlink"/>
          <w:strike/>
          <w:color w:val="FF0000"/>
          <w:u w:val="dash"/>
          <w:lang w:val="en-GB"/>
        </w:rPr>
        <w:noBreakHyphen/>
        <w:t>system</w:t>
      </w:r>
      <w:r w:rsidRPr="007977F0">
        <w:rPr>
          <w:rStyle w:val="Hyperlink"/>
          <w:strike/>
          <w:color w:val="FF0000"/>
          <w:u w:val="dash"/>
          <w:lang w:val="en-GB"/>
        </w:rPr>
        <w:noBreakHyphen/>
        <w:t>gdpfs</w:t>
      </w:r>
      <w:r w:rsidR="00BF5386">
        <w:rPr>
          <w:rStyle w:val="Hyperlink"/>
          <w:strike/>
          <w:color w:val="FF0000"/>
          <w:u w:val="dash"/>
          <w:lang w:val="en-GB"/>
        </w:rPr>
        <w:fldChar w:fldCharType="end"/>
      </w:r>
      <w:r w:rsidRPr="007977F0">
        <w:rPr>
          <w:strike/>
          <w:color w:val="FF0000"/>
          <w:szCs w:val="20"/>
          <w:u w:val="dash"/>
          <w:lang w:val="en-GB"/>
        </w:rPr>
        <w:t xml:space="preserve"> – GDPFS and NWP Annual Progress Reports</w:t>
      </w:r>
      <w:r w:rsidRPr="007977F0">
        <w:rPr>
          <w:strike/>
          <w:color w:val="FF0000"/>
          <w:u w:val="dash"/>
          <w:lang w:val="en-GB"/>
        </w:rPr>
        <w:t>). These statistics</w:t>
      </w:r>
      <w:r w:rsidRPr="007977F0">
        <w:rPr>
          <w:lang w:val="en-GB"/>
        </w:rPr>
        <w:t xml:space="preserve"> are for the 24</w:t>
      </w:r>
      <w:r w:rsidRPr="007977F0">
        <w:rPr>
          <w:lang w:val="en-GB"/>
        </w:rPr>
        <w:noBreakHyphen/>
        <w:t>, 72</w:t>
      </w:r>
      <w:r w:rsidRPr="007977F0">
        <w:rPr>
          <w:lang w:val="en-GB"/>
        </w:rPr>
        <w:noBreakHyphen/>
        <w:t xml:space="preserve"> and 120</w:t>
      </w:r>
      <w:r w:rsidRPr="007977F0">
        <w:rPr>
          <w:lang w:val="en-GB"/>
        </w:rPr>
        <w:noBreakHyphen/>
        <w:t>hour forecasts and include the RMS vector wind error at 850 (tropics area only) and 250 </w:t>
      </w:r>
      <w:proofErr w:type="spellStart"/>
      <w:r w:rsidRPr="007977F0">
        <w:rPr>
          <w:lang w:val="en-GB"/>
        </w:rPr>
        <w:t>hPa</w:t>
      </w:r>
      <w:proofErr w:type="spellEnd"/>
      <w:r w:rsidRPr="007977F0">
        <w:rPr>
          <w:lang w:val="en-GB"/>
        </w:rPr>
        <w:t xml:space="preserve"> (all areas), as well as the RMS error of geopotential heights at 500 </w:t>
      </w:r>
      <w:proofErr w:type="spellStart"/>
      <w:r w:rsidRPr="007977F0">
        <w:rPr>
          <w:lang w:val="en-GB"/>
        </w:rPr>
        <w:t>hPa</w:t>
      </w:r>
      <w:proofErr w:type="spellEnd"/>
      <w:r w:rsidRPr="007977F0">
        <w:rPr>
          <w:lang w:val="en-GB"/>
        </w:rPr>
        <w:t xml:space="preserve"> (all the areas except for tropics). </w:t>
      </w:r>
      <w:r w:rsidRPr="007977F0">
        <w:rPr>
          <w:strike/>
          <w:color w:val="FF0000"/>
          <w:u w:val="dash"/>
          <w:lang w:val="en-GB"/>
        </w:rPr>
        <w:t>A table of the number of observations per month should also be part of the yearly report.</w:t>
      </w:r>
      <w:bookmarkStart w:id="1891" w:name="_p_7854C77512E7AE46A976FFA2B08BB1D0"/>
      <w:bookmarkEnd w:id="1891"/>
    </w:p>
    <w:p w14:paraId="07DAA910" w14:textId="77777777" w:rsidR="00B05CD7" w:rsidRPr="007977F0" w:rsidRDefault="00B05CD7" w:rsidP="00B05CD7">
      <w:pPr>
        <w:pStyle w:val="WMOBodyText"/>
        <w:rPr>
          <w:lang w:eastAsia="ko-KR"/>
        </w:rPr>
      </w:pPr>
    </w:p>
    <w:p w14:paraId="6A946DA7" w14:textId="77777777" w:rsidR="002E15B2" w:rsidRPr="007977F0" w:rsidRDefault="002E15B2" w:rsidP="002E15B2">
      <w:pPr>
        <w:pStyle w:val="WMOBodyText"/>
        <w:spacing w:before="480"/>
        <w:jc w:val="center"/>
        <w:rPr>
          <w:lang w:eastAsia="en-US"/>
        </w:rPr>
      </w:pPr>
      <w:r w:rsidRPr="007977F0">
        <w:rPr>
          <w:lang w:eastAsia="en-US"/>
        </w:rPr>
        <w:t>_______________</w:t>
      </w:r>
    </w:p>
    <w:p w14:paraId="5B3F8B43" w14:textId="77777777" w:rsidR="003A33DC" w:rsidRPr="007977F0" w:rsidRDefault="003A33DC" w:rsidP="002E15B2">
      <w:pPr>
        <w:pStyle w:val="WMOBodyText"/>
        <w:jc w:val="center"/>
      </w:pPr>
    </w:p>
    <w:sectPr w:rsidR="003A33DC" w:rsidRPr="007977F0" w:rsidSect="00617111">
      <w:headerReference w:type="even" r:id="rId66"/>
      <w:headerReference w:type="default" r:id="rId67"/>
      <w:headerReference w:type="first" r:id="rId6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18B2D" w14:textId="77777777" w:rsidR="001C4B6F" w:rsidRDefault="001C4B6F">
      <w:r>
        <w:separator/>
      </w:r>
    </w:p>
    <w:p w14:paraId="2124E570" w14:textId="77777777" w:rsidR="001C4B6F" w:rsidRDefault="001C4B6F"/>
    <w:p w14:paraId="1F82B3FC" w14:textId="77777777" w:rsidR="001C4B6F" w:rsidRDefault="001C4B6F"/>
  </w:endnote>
  <w:endnote w:type="continuationSeparator" w:id="0">
    <w:p w14:paraId="44A428E7" w14:textId="77777777" w:rsidR="001C4B6F" w:rsidRDefault="001C4B6F">
      <w:r>
        <w:continuationSeparator/>
      </w:r>
    </w:p>
    <w:p w14:paraId="68C1EFDF" w14:textId="77777777" w:rsidR="001C4B6F" w:rsidRDefault="001C4B6F"/>
    <w:p w14:paraId="731C2290" w14:textId="77777777" w:rsidR="001C4B6F" w:rsidRDefault="001C4B6F"/>
  </w:endnote>
  <w:endnote w:type="continuationNotice" w:id="1">
    <w:p w14:paraId="1B7A5F7B" w14:textId="77777777" w:rsidR="001C4B6F" w:rsidRDefault="001C4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6BB5F" w14:textId="77777777" w:rsidR="001C4B6F" w:rsidRDefault="001C4B6F">
      <w:r>
        <w:separator/>
      </w:r>
    </w:p>
  </w:footnote>
  <w:footnote w:type="continuationSeparator" w:id="0">
    <w:p w14:paraId="2D292BC9" w14:textId="77777777" w:rsidR="001C4B6F" w:rsidRDefault="001C4B6F">
      <w:r>
        <w:continuationSeparator/>
      </w:r>
    </w:p>
    <w:p w14:paraId="1F817D09" w14:textId="77777777" w:rsidR="001C4B6F" w:rsidRDefault="001C4B6F"/>
    <w:p w14:paraId="45A692E4" w14:textId="77777777" w:rsidR="001C4B6F" w:rsidRDefault="001C4B6F"/>
  </w:footnote>
  <w:footnote w:type="continuationNotice" w:id="1">
    <w:p w14:paraId="0FF4EA4F" w14:textId="77777777" w:rsidR="001C4B6F" w:rsidRDefault="001C4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B81DB" w14:textId="77777777" w:rsidR="00A64DF8" w:rsidRDefault="001C4B6F">
    <w:pPr>
      <w:pStyle w:val="Header"/>
    </w:pPr>
    <w:r>
      <w:rPr>
        <w:noProof/>
      </w:rPr>
      <w:pict w14:anchorId="6E7D1C31">
        <v:shapetype id="_x0000_m22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AF771D">
        <v:shape id="_x0000_s2175" type="#_x0000_m2201"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201AE8A" w14:textId="77777777" w:rsidR="0087429F" w:rsidRDefault="0087429F"/>
  <w:p w14:paraId="0591A0E7" w14:textId="77777777" w:rsidR="00A64DF8" w:rsidRDefault="001C4B6F">
    <w:pPr>
      <w:pStyle w:val="Header"/>
    </w:pPr>
    <w:r>
      <w:rPr>
        <w:noProof/>
      </w:rPr>
      <w:pict w14:anchorId="7679825A">
        <v:shapetype id="_x0000_m22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8AA956">
        <v:shape id="_x0000_s2177" type="#_x0000_m2200"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ED67D4F" w14:textId="77777777" w:rsidR="0087429F" w:rsidRDefault="0087429F"/>
  <w:p w14:paraId="45920CCD" w14:textId="77777777" w:rsidR="00A64DF8" w:rsidRDefault="001C4B6F">
    <w:pPr>
      <w:pStyle w:val="Header"/>
    </w:pPr>
    <w:r>
      <w:rPr>
        <w:noProof/>
      </w:rPr>
      <w:pict w14:anchorId="188F1EC9">
        <v:shapetype id="_x0000_m21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59CD6FE">
        <v:shape id="_x0000_s2179" type="#_x0000_m2199"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01EACB" w14:textId="77777777" w:rsidR="0087429F" w:rsidRDefault="0087429F"/>
  <w:p w14:paraId="57992AD0" w14:textId="77777777" w:rsidR="006710FF" w:rsidRDefault="001C4B6F">
    <w:pPr>
      <w:pStyle w:val="Header"/>
    </w:pPr>
    <w:r>
      <w:rPr>
        <w:noProof/>
      </w:rPr>
      <w:pict w14:anchorId="2CF09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93" type="#_x0000_t75" style="position:absolute;left:0;text-align:left;margin-left:0;margin-top:0;width:50pt;height:50pt;z-index:251649536;visibility:hidden">
          <v:path gradientshapeok="f"/>
          <o:lock v:ext="edit" selection="t"/>
        </v:shape>
      </w:pict>
    </w:r>
    <w:r>
      <w:pict w14:anchorId="25CA8517">
        <v:shapetype id="_x0000_m21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560909B">
        <v:shape id="WordPictureWatermark835936646" o:spid="_x0000_s2050" type="#_x0000_m2198" style="position:absolute;left:0;text-align:left;margin-left:0;margin-top:0;width:595.3pt;height:550pt;z-index:-2516526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A0C48D4" w14:textId="77777777" w:rsidR="006710FF" w:rsidRDefault="006710FF"/>
  <w:p w14:paraId="3452A9A2" w14:textId="77777777" w:rsidR="006710FF" w:rsidRDefault="001C4B6F">
    <w:pPr>
      <w:pStyle w:val="Header"/>
    </w:pPr>
    <w:r>
      <w:rPr>
        <w:noProof/>
      </w:rPr>
      <w:pict w14:anchorId="44986E90">
        <v:shape id="_x0000_s2191" type="#_x0000_t75" style="position:absolute;left:0;text-align:left;margin-left:0;margin-top:0;width:50pt;height:50pt;z-index:251650560;visibility:hidden">
          <v:path gradientshapeok="f"/>
          <o:lock v:ext="edit" selection="t"/>
        </v:shape>
      </w:pict>
    </w:r>
  </w:p>
  <w:p w14:paraId="624283AA" w14:textId="77777777" w:rsidR="006710FF" w:rsidRDefault="006710FF"/>
  <w:p w14:paraId="2CC20C77" w14:textId="77777777" w:rsidR="006710FF" w:rsidRDefault="001C4B6F">
    <w:pPr>
      <w:pStyle w:val="Header"/>
    </w:pPr>
    <w:r>
      <w:rPr>
        <w:noProof/>
      </w:rPr>
      <w:pict w14:anchorId="26D66581">
        <v:shape id="_x0000_s2190" type="#_x0000_t75" style="position:absolute;left:0;text-align:left;margin-left:0;margin-top:0;width:50pt;height:50pt;z-index:251651584;visibility:hidden">
          <v:path gradientshapeok="f"/>
          <o:lock v:ext="edit" selection="t"/>
        </v:shape>
      </w:pict>
    </w:r>
  </w:p>
  <w:p w14:paraId="2B6506CD" w14:textId="77777777" w:rsidR="006710FF" w:rsidRDefault="006710FF"/>
  <w:p w14:paraId="5DC2AA95" w14:textId="77777777" w:rsidR="006710FF" w:rsidRDefault="001C4B6F">
    <w:pPr>
      <w:pStyle w:val="Header"/>
    </w:pPr>
    <w:r>
      <w:rPr>
        <w:noProof/>
      </w:rPr>
      <w:pict w14:anchorId="0A00BB84">
        <v:shape id="_x0000_s2172" type="#_x0000_t75" style="position:absolute;left:0;text-align:left;margin-left:0;margin-top:0;width:50pt;height:50pt;z-index:251655680;visibility:hidden">
          <v:path gradientshapeok="f"/>
          <o:lock v:ext="edit" selection="t"/>
        </v:shape>
      </w:pict>
    </w:r>
    <w:r>
      <w:pict w14:anchorId="59266C87">
        <v:shape id="_x0000_s2189" type="#_x0000_t75" style="position:absolute;left:0;text-align:left;margin-left:0;margin-top:0;width:50pt;height:50pt;z-index:251652608;visibility:hidden">
          <v:path gradientshapeok="f"/>
          <o:lock v:ext="edit" selection="t"/>
        </v:shape>
      </w:pict>
    </w:r>
  </w:p>
  <w:p w14:paraId="1016F43E" w14:textId="77777777" w:rsidR="006710FF" w:rsidRDefault="006710FF"/>
  <w:p w14:paraId="5BA4A765" w14:textId="77777777" w:rsidR="006710FF" w:rsidRDefault="001C4B6F">
    <w:pPr>
      <w:pStyle w:val="Header"/>
    </w:pPr>
    <w:r>
      <w:rPr>
        <w:noProof/>
      </w:rPr>
      <w:pict w14:anchorId="321E4C03">
        <v:shape id="_x0000_s2133" type="#_x0000_t75" style="position:absolute;left:0;text-align:left;margin-left:0;margin-top:0;width:50pt;height:50pt;z-index:251659776;visibility:hidden">
          <v:path gradientshapeok="f"/>
          <o:lock v:ext="edit" selection="t"/>
        </v:shape>
      </w:pict>
    </w:r>
    <w:r>
      <w:pict w14:anchorId="4F56E82E">
        <v:shape id="_x0000_s2169" type="#_x0000_t75" style="position:absolute;left:0;text-align:left;margin-left:0;margin-top:0;width:50pt;height:50pt;z-index:251656704;visibility:hidden">
          <v:path gradientshapeok="f"/>
          <o:lock v:ext="edit" selection="t"/>
        </v:shape>
      </w:pict>
    </w:r>
  </w:p>
  <w:p w14:paraId="56B6A25C" w14:textId="77777777" w:rsidR="006710FF" w:rsidRDefault="006710FF"/>
  <w:p w14:paraId="377F8701" w14:textId="77777777" w:rsidR="006710FF" w:rsidRDefault="001C4B6F">
    <w:pPr>
      <w:pStyle w:val="Header"/>
    </w:pPr>
    <w:r>
      <w:rPr>
        <w:noProof/>
      </w:rPr>
      <w:pict w14:anchorId="5416056D">
        <v:shape id="_x0000_s2097" type="#_x0000_t75" style="position:absolute;left:0;text-align:left;margin-left:0;margin-top:0;width:50pt;height:50pt;z-index:251667968;visibility:hidden">
          <v:path gradientshapeok="f"/>
          <o:lock v:ext="edit" selection="t"/>
        </v:shape>
      </w:pict>
    </w:r>
    <w:r>
      <w:pict w14:anchorId="6BDB02D5">
        <v:shape id="_x0000_s2130" type="#_x0000_t75" style="position:absolute;left:0;text-align:left;margin-left:0;margin-top:0;width:50pt;height:50pt;z-index:251660800;visibility:hidden">
          <v:path gradientshapeok="f"/>
          <o:lock v:ext="edit" selection="t"/>
        </v:shape>
      </w:pict>
    </w:r>
  </w:p>
  <w:p w14:paraId="326AF433" w14:textId="77777777" w:rsidR="006710FF" w:rsidRDefault="006710FF"/>
  <w:p w14:paraId="4C272344" w14:textId="77777777" w:rsidR="006710FF" w:rsidRDefault="001C4B6F">
    <w:pPr>
      <w:pStyle w:val="Header"/>
    </w:pPr>
    <w:r>
      <w:rPr>
        <w:noProof/>
      </w:rPr>
      <w:pict w14:anchorId="4C089638">
        <v:shape id="_x0000_s2064" type="#_x0000_t75" style="position:absolute;left:0;text-align:left;margin-left:0;margin-top:0;width:50pt;height:50pt;z-index:251672064;visibility:hidden">
          <v:path gradientshapeok="f"/>
          <o:lock v:ext="edit" selection="t"/>
        </v:shape>
      </w:pict>
    </w:r>
    <w:r>
      <w:pict w14:anchorId="0077D177">
        <v:shape id="_x0000_s2094" type="#_x0000_t75" style="position:absolute;left:0;text-align:left;margin-left:0;margin-top:0;width:50pt;height:50pt;z-index:2516689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CE55E" w14:textId="3B11BB5B" w:rsidR="006710FF" w:rsidRDefault="006710FF" w:rsidP="00B72444">
    <w:pPr>
      <w:pStyle w:val="Header"/>
    </w:pPr>
    <w:r>
      <w:t>INFCOM-2/Doc. 6.4(2)</w:t>
    </w:r>
    <w:r w:rsidRPr="00C2459D">
      <w:t xml:space="preserve">, </w:t>
    </w:r>
    <w:del w:id="1892" w:author="Yuki Honda" w:date="2022-10-31T09:38:00Z">
      <w:r w:rsidRPr="00C2459D" w:rsidDel="000632F6">
        <w:delText>DRAFT 1</w:delText>
      </w:r>
    </w:del>
    <w:ins w:id="1893" w:author="Yuki Honda" w:date="2022-10-31T09:38:00Z">
      <w:r w:rsidR="000632F6">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1C4B6F">
      <w:pict w14:anchorId="0FAB8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50pt;height:50pt;z-index:251673088;visibility:hidden;mso-position-horizontal-relative:text;mso-position-vertical-relative:text">
          <v:path gradientshapeok="f"/>
          <o:lock v:ext="edit" selection="t"/>
        </v:shape>
      </w:pict>
    </w:r>
    <w:r w:rsidR="001C4B6F">
      <w:pict w14:anchorId="41F479BA">
        <v:shape id="_x0000_s2060" type="#_x0000_t75" style="position:absolute;left:0;text-align:left;margin-left:0;margin-top:0;width:50pt;height:50pt;z-index:251674112;visibility:hidden;mso-position-horizontal-relative:text;mso-position-vertical-relative:text">
          <v:path gradientshapeok="f"/>
          <o:lock v:ext="edit" selection="t"/>
        </v:shape>
      </w:pict>
    </w:r>
    <w:r w:rsidR="001C4B6F">
      <w:pict w14:anchorId="5AEEA59B">
        <v:shape id="_x0000_s2093" type="#_x0000_t75" style="position:absolute;left:0;text-align:left;margin-left:0;margin-top:0;width:50pt;height:50pt;z-index:251670016;visibility:hidden;mso-position-horizontal-relative:text;mso-position-vertical-relative:text">
          <v:path gradientshapeok="f"/>
          <o:lock v:ext="edit" selection="t"/>
        </v:shape>
      </w:pict>
    </w:r>
    <w:r w:rsidR="001C4B6F">
      <w:pict w14:anchorId="105402FA">
        <v:shape id="_x0000_s2092" type="#_x0000_t75" style="position:absolute;left:0;text-align:left;margin-left:0;margin-top:0;width:50pt;height:50pt;z-index:251671040;visibility:hidden;mso-position-horizontal-relative:text;mso-position-vertical-relative:text">
          <v:path gradientshapeok="f"/>
          <o:lock v:ext="edit" selection="t"/>
        </v:shape>
      </w:pict>
    </w:r>
    <w:r w:rsidR="001C4B6F">
      <w:pict w14:anchorId="0202F83B">
        <v:shape id="_x0000_s2129" type="#_x0000_t75" style="position:absolute;left:0;text-align:left;margin-left:0;margin-top:0;width:50pt;height:50pt;z-index:251661824;visibility:hidden;mso-position-horizontal-relative:text;mso-position-vertical-relative:text">
          <v:path gradientshapeok="f"/>
          <o:lock v:ext="edit" selection="t"/>
        </v:shape>
      </w:pict>
    </w:r>
    <w:r w:rsidR="001C4B6F">
      <w:pict w14:anchorId="46F9A6E1">
        <v:shape id="_x0000_s2128" type="#_x0000_t75" style="position:absolute;left:0;text-align:left;margin-left:0;margin-top:0;width:50pt;height:50pt;z-index:251662848;visibility:hidden;mso-position-horizontal-relative:text;mso-position-vertical-relative:text">
          <v:path gradientshapeok="f"/>
          <o:lock v:ext="edit" selection="t"/>
        </v:shape>
      </w:pict>
    </w:r>
    <w:r w:rsidR="001C4B6F">
      <w:pict w14:anchorId="7283EF76">
        <v:shape id="_x0000_s2168" type="#_x0000_t75" style="position:absolute;left:0;text-align:left;margin-left:0;margin-top:0;width:50pt;height:50pt;z-index:251657728;visibility:hidden;mso-position-horizontal-relative:text;mso-position-vertical-relative:text">
          <v:path gradientshapeok="f"/>
          <o:lock v:ext="edit" selection="t"/>
        </v:shape>
      </w:pict>
    </w:r>
    <w:r w:rsidR="001C4B6F">
      <w:pict w14:anchorId="4A867E06">
        <v:shape id="_x0000_s2167" type="#_x0000_t75" style="position:absolute;left:0;text-align:left;margin-left:0;margin-top:0;width:50pt;height:50pt;z-index:251658752;visibility:hidden;mso-position-horizontal-relative:text;mso-position-vertical-relative:text">
          <v:path gradientshapeok="f"/>
          <o:lock v:ext="edit" selection="t"/>
        </v:shape>
      </w:pict>
    </w:r>
    <w:r w:rsidR="001C4B6F">
      <w:pict w14:anchorId="249D8545">
        <v:shape id="_x0000_s2174" type="#_x0000_t75" style="position:absolute;left:0;text-align:left;margin-left:0;margin-top:0;width:50pt;height:50pt;z-index:251653632;visibility:hidden;mso-position-horizontal-relative:text;mso-position-vertical-relative:text">
          <v:path gradientshapeok="f"/>
          <o:lock v:ext="edit" selection="t"/>
        </v:shape>
      </w:pict>
    </w:r>
    <w:r w:rsidR="001C4B6F">
      <w:pict w14:anchorId="4A0E80C8">
        <v:shape id="_x0000_s2173" type="#_x0000_t75" style="position:absolute;left:0;text-align:left;margin-left:0;margin-top:0;width:50pt;height:50pt;z-index:251654656;visibility:hidden;mso-position-horizontal-relative:text;mso-position-vertical-relative:text">
          <v:path gradientshapeok="f"/>
          <o:lock v:ext="edit" selection="t"/>
        </v:shape>
      </w:pict>
    </w:r>
    <w:r w:rsidR="001C4B6F">
      <w:pict w14:anchorId="296F54E5">
        <v:shape id="_x0000_s2197" type="#_x0000_t75" style="position:absolute;left:0;text-align:left;margin-left:0;margin-top:0;width:50pt;height:50pt;z-index:251645440;visibility:hidden;mso-position-horizontal-relative:text;mso-position-vertical-relative:text">
          <v:path gradientshapeok="f"/>
          <o:lock v:ext="edit" selection="t"/>
        </v:shape>
      </w:pict>
    </w:r>
    <w:r w:rsidR="001C4B6F">
      <w:pict w14:anchorId="5EB25217">
        <v:shape id="_x0000_s2196" type="#_x0000_t75" style="position:absolute;left:0;text-align:left;margin-left:0;margin-top:0;width:50pt;height:50pt;z-index:25164646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47DF" w14:textId="60EC74D0" w:rsidR="00A64DF8" w:rsidRDefault="001C4B6F">
    <w:pPr>
      <w:pStyle w:val="Header"/>
    </w:pPr>
    <w:r>
      <w:pict w14:anchorId="09E2A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95" type="#_x0000_t75" style="position:absolute;left:0;text-align:left;margin-left:0;margin-top:0;width:50pt;height:50pt;z-index:251647488;visibility:hidden">
          <v:path gradientshapeok="f"/>
          <o:lock v:ext="edit" selection="t"/>
        </v:shape>
      </w:pict>
    </w:r>
    <w:r>
      <w:pict w14:anchorId="1D4F2B77">
        <v:shape id="_x0000_s2194" type="#_x0000_t75" style="position:absolute;left:0;text-align:left;margin-left:0;margin-top:0;width:50pt;height:50pt;z-index:25164851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DE83"/>
    <w:multiLevelType w:val="hybridMultilevel"/>
    <w:tmpl w:val="EA58B444"/>
    <w:lvl w:ilvl="0" w:tplc="2EAAA300">
      <w:start w:val="1"/>
      <w:numFmt w:val="bullet"/>
      <w:lvlText w:val=""/>
      <w:lvlJc w:val="left"/>
      <w:pPr>
        <w:ind w:left="720" w:hanging="360"/>
      </w:pPr>
      <w:rPr>
        <w:rFonts w:ascii="Symbol" w:hAnsi="Symbol" w:hint="default"/>
      </w:rPr>
    </w:lvl>
    <w:lvl w:ilvl="1" w:tplc="D200D2DA">
      <w:start w:val="1"/>
      <w:numFmt w:val="bullet"/>
      <w:lvlText w:val="o"/>
      <w:lvlJc w:val="left"/>
      <w:pPr>
        <w:ind w:left="1440" w:hanging="360"/>
      </w:pPr>
      <w:rPr>
        <w:rFonts w:ascii="Courier New" w:hAnsi="Courier New" w:cs="Times New Roman" w:hint="default"/>
      </w:rPr>
    </w:lvl>
    <w:lvl w:ilvl="2" w:tplc="79AE9CD6">
      <w:start w:val="1"/>
      <w:numFmt w:val="bullet"/>
      <w:lvlText w:val=""/>
      <w:lvlJc w:val="left"/>
      <w:pPr>
        <w:ind w:left="2160" w:hanging="360"/>
      </w:pPr>
      <w:rPr>
        <w:rFonts w:ascii="Wingdings" w:hAnsi="Wingdings" w:hint="default"/>
      </w:rPr>
    </w:lvl>
    <w:lvl w:ilvl="3" w:tplc="332C67F2">
      <w:start w:val="1"/>
      <w:numFmt w:val="bullet"/>
      <w:lvlText w:val=""/>
      <w:lvlJc w:val="left"/>
      <w:pPr>
        <w:ind w:left="2880" w:hanging="360"/>
      </w:pPr>
      <w:rPr>
        <w:rFonts w:ascii="Symbol" w:hAnsi="Symbol" w:hint="default"/>
      </w:rPr>
    </w:lvl>
    <w:lvl w:ilvl="4" w:tplc="467C5EEE">
      <w:start w:val="1"/>
      <w:numFmt w:val="bullet"/>
      <w:lvlText w:val="o"/>
      <w:lvlJc w:val="left"/>
      <w:pPr>
        <w:ind w:left="3600" w:hanging="360"/>
      </w:pPr>
      <w:rPr>
        <w:rFonts w:ascii="Courier New" w:hAnsi="Courier New" w:cs="Times New Roman" w:hint="default"/>
      </w:rPr>
    </w:lvl>
    <w:lvl w:ilvl="5" w:tplc="52EC7934">
      <w:start w:val="1"/>
      <w:numFmt w:val="bullet"/>
      <w:lvlText w:val=""/>
      <w:lvlJc w:val="left"/>
      <w:pPr>
        <w:ind w:left="4320" w:hanging="360"/>
      </w:pPr>
      <w:rPr>
        <w:rFonts w:ascii="Wingdings" w:hAnsi="Wingdings" w:hint="default"/>
      </w:rPr>
    </w:lvl>
    <w:lvl w:ilvl="6" w:tplc="257A1666">
      <w:start w:val="1"/>
      <w:numFmt w:val="bullet"/>
      <w:lvlText w:val=""/>
      <w:lvlJc w:val="left"/>
      <w:pPr>
        <w:ind w:left="5040" w:hanging="360"/>
      </w:pPr>
      <w:rPr>
        <w:rFonts w:ascii="Symbol" w:hAnsi="Symbol" w:hint="default"/>
      </w:rPr>
    </w:lvl>
    <w:lvl w:ilvl="7" w:tplc="9ACE46A0">
      <w:start w:val="1"/>
      <w:numFmt w:val="bullet"/>
      <w:lvlText w:val="o"/>
      <w:lvlJc w:val="left"/>
      <w:pPr>
        <w:ind w:left="5760" w:hanging="360"/>
      </w:pPr>
      <w:rPr>
        <w:rFonts w:ascii="Courier New" w:hAnsi="Courier New" w:cs="Times New Roman" w:hint="default"/>
      </w:rPr>
    </w:lvl>
    <w:lvl w:ilvl="8" w:tplc="ED14A69A">
      <w:start w:val="1"/>
      <w:numFmt w:val="bullet"/>
      <w:lvlText w:val=""/>
      <w:lvlJc w:val="left"/>
      <w:pPr>
        <w:ind w:left="6480" w:hanging="360"/>
      </w:pPr>
      <w:rPr>
        <w:rFonts w:ascii="Wingdings" w:hAnsi="Wingdings" w:hint="default"/>
      </w:rPr>
    </w:lvl>
  </w:abstractNum>
  <w:abstractNum w:abstractNumId="1" w15:restartNumberingAfterBreak="0">
    <w:nsid w:val="03CB3D85"/>
    <w:multiLevelType w:val="hybridMultilevel"/>
    <w:tmpl w:val="D13467CE"/>
    <w:lvl w:ilvl="0" w:tplc="9CA035CE">
      <w:start w:val="1"/>
      <w:numFmt w:val="lowerLetter"/>
      <w:lvlText w:val="(%1)"/>
      <w:lvlJc w:val="left"/>
      <w:pPr>
        <w:ind w:left="720" w:hanging="360"/>
      </w:pPr>
      <w:rPr>
        <w:rFonts w:hint="default"/>
        <w:b w:val="0"/>
        <w:bCs/>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875D1"/>
    <w:multiLevelType w:val="multilevel"/>
    <w:tmpl w:val="8292894E"/>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5"/>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3" w15:restartNumberingAfterBreak="0">
    <w:nsid w:val="08CD4B34"/>
    <w:multiLevelType w:val="hybridMultilevel"/>
    <w:tmpl w:val="FFFFFFFF"/>
    <w:lvl w:ilvl="0" w:tplc="D66A3F8C">
      <w:start w:val="1"/>
      <w:numFmt w:val="lowerLetter"/>
      <w:lvlText w:val="(%1)"/>
      <w:lvlJc w:val="left"/>
      <w:pPr>
        <w:ind w:left="720" w:hanging="360"/>
      </w:pPr>
    </w:lvl>
    <w:lvl w:ilvl="1" w:tplc="4156F1AA">
      <w:start w:val="1"/>
      <w:numFmt w:val="lowerLetter"/>
      <w:lvlText w:val="%2."/>
      <w:lvlJc w:val="left"/>
      <w:pPr>
        <w:ind w:left="1440" w:hanging="360"/>
      </w:pPr>
    </w:lvl>
    <w:lvl w:ilvl="2" w:tplc="858CEB12">
      <w:start w:val="1"/>
      <w:numFmt w:val="lowerRoman"/>
      <w:lvlText w:val="%3."/>
      <w:lvlJc w:val="right"/>
      <w:pPr>
        <w:ind w:left="2160" w:hanging="180"/>
      </w:pPr>
    </w:lvl>
    <w:lvl w:ilvl="3" w:tplc="C17ADB2C">
      <w:start w:val="1"/>
      <w:numFmt w:val="decimal"/>
      <w:lvlText w:val="%4."/>
      <w:lvlJc w:val="left"/>
      <w:pPr>
        <w:ind w:left="2880" w:hanging="360"/>
      </w:pPr>
    </w:lvl>
    <w:lvl w:ilvl="4" w:tplc="C90C58F6">
      <w:start w:val="1"/>
      <w:numFmt w:val="lowerLetter"/>
      <w:lvlText w:val="%5."/>
      <w:lvlJc w:val="left"/>
      <w:pPr>
        <w:ind w:left="3600" w:hanging="360"/>
      </w:pPr>
    </w:lvl>
    <w:lvl w:ilvl="5" w:tplc="4EA6BA88">
      <w:start w:val="1"/>
      <w:numFmt w:val="lowerRoman"/>
      <w:lvlText w:val="%6."/>
      <w:lvlJc w:val="right"/>
      <w:pPr>
        <w:ind w:left="4320" w:hanging="180"/>
      </w:pPr>
    </w:lvl>
    <w:lvl w:ilvl="6" w:tplc="8178561C">
      <w:start w:val="1"/>
      <w:numFmt w:val="decimal"/>
      <w:lvlText w:val="%7."/>
      <w:lvlJc w:val="left"/>
      <w:pPr>
        <w:ind w:left="5040" w:hanging="360"/>
      </w:pPr>
    </w:lvl>
    <w:lvl w:ilvl="7" w:tplc="EB501762">
      <w:start w:val="1"/>
      <w:numFmt w:val="lowerLetter"/>
      <w:lvlText w:val="%8."/>
      <w:lvlJc w:val="left"/>
      <w:pPr>
        <w:ind w:left="5760" w:hanging="360"/>
      </w:pPr>
    </w:lvl>
    <w:lvl w:ilvl="8" w:tplc="704C794C">
      <w:start w:val="1"/>
      <w:numFmt w:val="lowerRoman"/>
      <w:lvlText w:val="%9."/>
      <w:lvlJc w:val="right"/>
      <w:pPr>
        <w:ind w:left="6480" w:hanging="180"/>
      </w:pPr>
    </w:lvl>
  </w:abstractNum>
  <w:abstractNum w:abstractNumId="4" w15:restartNumberingAfterBreak="0">
    <w:nsid w:val="08CD4C7B"/>
    <w:multiLevelType w:val="hybridMultilevel"/>
    <w:tmpl w:val="9B16030C"/>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5" w15:restartNumberingAfterBreak="0">
    <w:nsid w:val="09C333FD"/>
    <w:multiLevelType w:val="multilevel"/>
    <w:tmpl w:val="7114A3F8"/>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3"/>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6" w15:restartNumberingAfterBreak="0">
    <w:nsid w:val="10901FCE"/>
    <w:multiLevelType w:val="multilevel"/>
    <w:tmpl w:val="EA964378"/>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BA5CBE"/>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12571E8"/>
    <w:multiLevelType w:val="hybridMultilevel"/>
    <w:tmpl w:val="4FC21DB6"/>
    <w:lvl w:ilvl="0" w:tplc="3AA65FD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12893EE8"/>
    <w:multiLevelType w:val="hybridMultilevel"/>
    <w:tmpl w:val="9CA84702"/>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2C721EF"/>
    <w:multiLevelType w:val="hybridMultilevel"/>
    <w:tmpl w:val="C7AE1830"/>
    <w:lvl w:ilvl="0" w:tplc="86DC313A">
      <w:numFmt w:val="bullet"/>
      <w:lvlText w:val="-"/>
      <w:lvlJc w:val="left"/>
      <w:pPr>
        <w:ind w:left="720" w:hanging="360"/>
      </w:pPr>
      <w:rPr>
        <w:rFonts w:ascii="Verdana" w:eastAsia="Verdana"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4EA1723"/>
    <w:multiLevelType w:val="multilevel"/>
    <w:tmpl w:val="E88CCF96"/>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1"/>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12" w15:restartNumberingAfterBreak="0">
    <w:nsid w:val="154F2345"/>
    <w:multiLevelType w:val="multilevel"/>
    <w:tmpl w:val="B4C43E48"/>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8D0769"/>
    <w:multiLevelType w:val="hybridMultilevel"/>
    <w:tmpl w:val="180A8B26"/>
    <w:lvl w:ilvl="0" w:tplc="A9E064C8">
      <w:numFmt w:val="bullet"/>
      <w:lvlText w:val="–"/>
      <w:lvlJc w:val="left"/>
      <w:pPr>
        <w:ind w:left="1125" w:hanging="1020"/>
      </w:pPr>
      <w:rPr>
        <w:rFonts w:ascii="Verdana" w:eastAsia="Times New Roman" w:hAnsi="Verdana" w:cs="Segoe UI" w:hint="default"/>
        <w:color w:val="00B05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26CDB"/>
    <w:multiLevelType w:val="hybridMultilevel"/>
    <w:tmpl w:val="F8AEAC2E"/>
    <w:lvl w:ilvl="0" w:tplc="DB0A96D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17762EDF"/>
    <w:multiLevelType w:val="hybridMultilevel"/>
    <w:tmpl w:val="2C62340A"/>
    <w:lvl w:ilvl="0" w:tplc="3AA65FD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188F94B2"/>
    <w:multiLevelType w:val="hybridMultilevel"/>
    <w:tmpl w:val="C54A2C5E"/>
    <w:lvl w:ilvl="0" w:tplc="909C1C66">
      <w:start w:val="1"/>
      <w:numFmt w:val="bullet"/>
      <w:lvlText w:val=""/>
      <w:lvlJc w:val="left"/>
      <w:pPr>
        <w:ind w:left="720" w:hanging="360"/>
      </w:pPr>
      <w:rPr>
        <w:rFonts w:ascii="Symbol" w:hAnsi="Symbol" w:hint="default"/>
      </w:rPr>
    </w:lvl>
    <w:lvl w:ilvl="1" w:tplc="F6F0DBEE">
      <w:start w:val="1"/>
      <w:numFmt w:val="bullet"/>
      <w:lvlText w:val="o"/>
      <w:lvlJc w:val="left"/>
      <w:pPr>
        <w:ind w:left="1440" w:hanging="360"/>
      </w:pPr>
      <w:rPr>
        <w:rFonts w:ascii="Courier New" w:hAnsi="Courier New" w:cs="Times New Roman" w:hint="default"/>
      </w:rPr>
    </w:lvl>
    <w:lvl w:ilvl="2" w:tplc="C756B424">
      <w:start w:val="1"/>
      <w:numFmt w:val="bullet"/>
      <w:lvlText w:val=""/>
      <w:lvlJc w:val="left"/>
      <w:pPr>
        <w:ind w:left="2160" w:hanging="360"/>
      </w:pPr>
      <w:rPr>
        <w:rFonts w:ascii="Wingdings" w:hAnsi="Wingdings" w:hint="default"/>
      </w:rPr>
    </w:lvl>
    <w:lvl w:ilvl="3" w:tplc="5FE41394">
      <w:start w:val="1"/>
      <w:numFmt w:val="bullet"/>
      <w:lvlText w:val=""/>
      <w:lvlJc w:val="left"/>
      <w:pPr>
        <w:ind w:left="2880" w:hanging="360"/>
      </w:pPr>
      <w:rPr>
        <w:rFonts w:ascii="Symbol" w:hAnsi="Symbol" w:hint="default"/>
      </w:rPr>
    </w:lvl>
    <w:lvl w:ilvl="4" w:tplc="7696DDE8">
      <w:start w:val="1"/>
      <w:numFmt w:val="bullet"/>
      <w:lvlText w:val="o"/>
      <w:lvlJc w:val="left"/>
      <w:pPr>
        <w:ind w:left="3600" w:hanging="360"/>
      </w:pPr>
      <w:rPr>
        <w:rFonts w:ascii="Courier New" w:hAnsi="Courier New" w:cs="Times New Roman" w:hint="default"/>
      </w:rPr>
    </w:lvl>
    <w:lvl w:ilvl="5" w:tplc="92B014FA">
      <w:start w:val="1"/>
      <w:numFmt w:val="bullet"/>
      <w:lvlText w:val=""/>
      <w:lvlJc w:val="left"/>
      <w:pPr>
        <w:ind w:left="4320" w:hanging="360"/>
      </w:pPr>
      <w:rPr>
        <w:rFonts w:ascii="Wingdings" w:hAnsi="Wingdings" w:hint="default"/>
      </w:rPr>
    </w:lvl>
    <w:lvl w:ilvl="6" w:tplc="3FE474E8">
      <w:start w:val="1"/>
      <w:numFmt w:val="bullet"/>
      <w:lvlText w:val=""/>
      <w:lvlJc w:val="left"/>
      <w:pPr>
        <w:ind w:left="5040" w:hanging="360"/>
      </w:pPr>
      <w:rPr>
        <w:rFonts w:ascii="Symbol" w:hAnsi="Symbol" w:hint="default"/>
      </w:rPr>
    </w:lvl>
    <w:lvl w:ilvl="7" w:tplc="803885A2">
      <w:start w:val="1"/>
      <w:numFmt w:val="bullet"/>
      <w:lvlText w:val="o"/>
      <w:lvlJc w:val="left"/>
      <w:pPr>
        <w:ind w:left="5760" w:hanging="360"/>
      </w:pPr>
      <w:rPr>
        <w:rFonts w:ascii="Courier New" w:hAnsi="Courier New" w:cs="Times New Roman" w:hint="default"/>
      </w:rPr>
    </w:lvl>
    <w:lvl w:ilvl="8" w:tplc="3C363E4C">
      <w:start w:val="1"/>
      <w:numFmt w:val="bullet"/>
      <w:lvlText w:val=""/>
      <w:lvlJc w:val="left"/>
      <w:pPr>
        <w:ind w:left="6480" w:hanging="360"/>
      </w:pPr>
      <w:rPr>
        <w:rFonts w:ascii="Wingdings" w:hAnsi="Wingdings" w:hint="default"/>
      </w:rPr>
    </w:lvl>
  </w:abstractNum>
  <w:abstractNum w:abstractNumId="17" w15:restartNumberingAfterBreak="0">
    <w:nsid w:val="1CE47EC2"/>
    <w:multiLevelType w:val="hybridMultilevel"/>
    <w:tmpl w:val="450416BE"/>
    <w:lvl w:ilvl="0" w:tplc="ACAE01E6">
      <w:start w:val="1"/>
      <w:numFmt w:val="decimal"/>
      <w:lvlText w:val="(%1)"/>
      <w:lvlJc w:val="left"/>
      <w:pPr>
        <w:ind w:left="1080" w:hanging="72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D8D4F6C"/>
    <w:multiLevelType w:val="multilevel"/>
    <w:tmpl w:val="3AD0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E549E7"/>
    <w:multiLevelType w:val="hybridMultilevel"/>
    <w:tmpl w:val="E132B79A"/>
    <w:lvl w:ilvl="0" w:tplc="410E2036">
      <w:start w:val="1"/>
      <w:numFmt w:val="decimal"/>
      <w:lvlText w:val="%1."/>
      <w:lvlJc w:val="left"/>
      <w:pPr>
        <w:ind w:left="467" w:hanging="360"/>
      </w:pPr>
      <w:rPr>
        <w:rFonts w:ascii="Calibri" w:eastAsia="Calibri" w:hAnsi="Calibri" w:cs="Calibri" w:hint="default"/>
        <w:spacing w:val="-7"/>
        <w:w w:val="108"/>
        <w:sz w:val="16"/>
        <w:szCs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03F507E"/>
    <w:multiLevelType w:val="hybridMultilevel"/>
    <w:tmpl w:val="FFFFFFFF"/>
    <w:lvl w:ilvl="0" w:tplc="81F878CC">
      <w:start w:val="1"/>
      <w:numFmt w:val="bullet"/>
      <w:lvlText w:val=""/>
      <w:lvlJc w:val="left"/>
      <w:pPr>
        <w:ind w:left="360" w:hanging="360"/>
      </w:pPr>
      <w:rPr>
        <w:rFonts w:ascii="Symbol" w:hAnsi="Symbol" w:hint="default"/>
      </w:rPr>
    </w:lvl>
    <w:lvl w:ilvl="1" w:tplc="8AE8754C">
      <w:start w:val="1"/>
      <w:numFmt w:val="bullet"/>
      <w:lvlText w:val="o"/>
      <w:lvlJc w:val="left"/>
      <w:pPr>
        <w:ind w:left="1080" w:hanging="360"/>
      </w:pPr>
      <w:rPr>
        <w:rFonts w:ascii="Courier New" w:hAnsi="Courier New" w:cs="Times New Roman" w:hint="default"/>
      </w:rPr>
    </w:lvl>
    <w:lvl w:ilvl="2" w:tplc="7E4EE1BA">
      <w:start w:val="1"/>
      <w:numFmt w:val="bullet"/>
      <w:lvlText w:val=""/>
      <w:lvlJc w:val="left"/>
      <w:pPr>
        <w:ind w:left="1800" w:hanging="360"/>
      </w:pPr>
      <w:rPr>
        <w:rFonts w:ascii="Wingdings" w:hAnsi="Wingdings" w:hint="default"/>
      </w:rPr>
    </w:lvl>
    <w:lvl w:ilvl="3" w:tplc="400C7D04">
      <w:start w:val="1"/>
      <w:numFmt w:val="bullet"/>
      <w:lvlText w:val=""/>
      <w:lvlJc w:val="left"/>
      <w:pPr>
        <w:ind w:left="2520" w:hanging="360"/>
      </w:pPr>
      <w:rPr>
        <w:rFonts w:ascii="Symbol" w:hAnsi="Symbol" w:hint="default"/>
      </w:rPr>
    </w:lvl>
    <w:lvl w:ilvl="4" w:tplc="8DD2162C">
      <w:start w:val="1"/>
      <w:numFmt w:val="bullet"/>
      <w:lvlText w:val="o"/>
      <w:lvlJc w:val="left"/>
      <w:pPr>
        <w:ind w:left="3240" w:hanging="360"/>
      </w:pPr>
      <w:rPr>
        <w:rFonts w:ascii="Courier New" w:hAnsi="Courier New" w:cs="Times New Roman" w:hint="default"/>
      </w:rPr>
    </w:lvl>
    <w:lvl w:ilvl="5" w:tplc="12DCF262">
      <w:start w:val="1"/>
      <w:numFmt w:val="bullet"/>
      <w:lvlText w:val=""/>
      <w:lvlJc w:val="left"/>
      <w:pPr>
        <w:ind w:left="3960" w:hanging="360"/>
      </w:pPr>
      <w:rPr>
        <w:rFonts w:ascii="Wingdings" w:hAnsi="Wingdings" w:hint="default"/>
      </w:rPr>
    </w:lvl>
    <w:lvl w:ilvl="6" w:tplc="26A84226">
      <w:start w:val="1"/>
      <w:numFmt w:val="bullet"/>
      <w:lvlText w:val=""/>
      <w:lvlJc w:val="left"/>
      <w:pPr>
        <w:ind w:left="4680" w:hanging="360"/>
      </w:pPr>
      <w:rPr>
        <w:rFonts w:ascii="Symbol" w:hAnsi="Symbol" w:hint="default"/>
      </w:rPr>
    </w:lvl>
    <w:lvl w:ilvl="7" w:tplc="F72AA90C">
      <w:start w:val="1"/>
      <w:numFmt w:val="bullet"/>
      <w:lvlText w:val="o"/>
      <w:lvlJc w:val="left"/>
      <w:pPr>
        <w:ind w:left="5400" w:hanging="360"/>
      </w:pPr>
      <w:rPr>
        <w:rFonts w:ascii="Courier New" w:hAnsi="Courier New" w:cs="Times New Roman" w:hint="default"/>
      </w:rPr>
    </w:lvl>
    <w:lvl w:ilvl="8" w:tplc="A9664A6A">
      <w:start w:val="1"/>
      <w:numFmt w:val="bullet"/>
      <w:lvlText w:val=""/>
      <w:lvlJc w:val="left"/>
      <w:pPr>
        <w:ind w:left="6120" w:hanging="360"/>
      </w:pPr>
      <w:rPr>
        <w:rFonts w:ascii="Wingdings" w:hAnsi="Wingdings" w:hint="default"/>
      </w:rPr>
    </w:lvl>
  </w:abstractNum>
  <w:abstractNum w:abstractNumId="21" w15:restartNumberingAfterBreak="0">
    <w:nsid w:val="2AC61E31"/>
    <w:multiLevelType w:val="hybridMultilevel"/>
    <w:tmpl w:val="739212AE"/>
    <w:lvl w:ilvl="0" w:tplc="B34E478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F369BE"/>
    <w:multiLevelType w:val="hybridMultilevel"/>
    <w:tmpl w:val="15220B18"/>
    <w:lvl w:ilvl="0" w:tplc="B34E478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3315680F"/>
    <w:multiLevelType w:val="hybridMultilevel"/>
    <w:tmpl w:val="AF500EBE"/>
    <w:lvl w:ilvl="0" w:tplc="7FF6A432">
      <w:numFmt w:val="bullet"/>
      <w:lvlText w:val="–"/>
      <w:lvlJc w:val="left"/>
      <w:pPr>
        <w:ind w:left="1545" w:hanging="360"/>
      </w:pPr>
      <w:rPr>
        <w:rFonts w:ascii="Century Gothic" w:eastAsia="Century Gothic" w:hAnsi="Century Gothic" w:cs="Century Gothic" w:hint="default"/>
        <w:w w:val="100"/>
        <w:lang w:val="en-US" w:eastAsia="en-US" w:bidi="ar-SA"/>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4" w15:restartNumberingAfterBreak="0">
    <w:nsid w:val="378A718B"/>
    <w:multiLevelType w:val="hybridMultilevel"/>
    <w:tmpl w:val="08CE216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9572CB"/>
    <w:multiLevelType w:val="multilevel"/>
    <w:tmpl w:val="9DE295C6"/>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C00F47"/>
    <w:multiLevelType w:val="hybridMultilevel"/>
    <w:tmpl w:val="972C21D2"/>
    <w:lvl w:ilvl="0" w:tplc="C54C6DB6">
      <w:start w:val="1"/>
      <w:numFmt w:val="decimal"/>
      <w:lvlText w:val="%1."/>
      <w:lvlJc w:val="left"/>
      <w:pPr>
        <w:ind w:left="467" w:hanging="360"/>
      </w:pPr>
      <w:rPr>
        <w:rFonts w:ascii="Calibri" w:eastAsia="Calibri" w:hAnsi="Calibri" w:cs="Calibri" w:hint="default"/>
        <w:spacing w:val="-7"/>
        <w:w w:val="108"/>
        <w:sz w:val="16"/>
        <w:szCs w:val="16"/>
      </w:rPr>
    </w:lvl>
    <w:lvl w:ilvl="1" w:tplc="71AC31A6">
      <w:numFmt w:val="bullet"/>
      <w:lvlText w:val="•"/>
      <w:lvlJc w:val="left"/>
      <w:pPr>
        <w:ind w:left="1310" w:hanging="360"/>
      </w:pPr>
      <w:rPr>
        <w:rFonts w:hint="default"/>
      </w:rPr>
    </w:lvl>
    <w:lvl w:ilvl="2" w:tplc="0C4C28A6">
      <w:numFmt w:val="bullet"/>
      <w:lvlText w:val="•"/>
      <w:lvlJc w:val="left"/>
      <w:pPr>
        <w:ind w:left="2161" w:hanging="360"/>
      </w:pPr>
      <w:rPr>
        <w:rFonts w:hint="default"/>
      </w:rPr>
    </w:lvl>
    <w:lvl w:ilvl="3" w:tplc="CD003188">
      <w:numFmt w:val="bullet"/>
      <w:lvlText w:val="•"/>
      <w:lvlJc w:val="left"/>
      <w:pPr>
        <w:ind w:left="3011" w:hanging="360"/>
      </w:pPr>
      <w:rPr>
        <w:rFonts w:hint="default"/>
      </w:rPr>
    </w:lvl>
    <w:lvl w:ilvl="4" w:tplc="91F87E38">
      <w:numFmt w:val="bullet"/>
      <w:lvlText w:val="•"/>
      <w:lvlJc w:val="left"/>
      <w:pPr>
        <w:ind w:left="3862" w:hanging="360"/>
      </w:pPr>
      <w:rPr>
        <w:rFonts w:hint="default"/>
      </w:rPr>
    </w:lvl>
    <w:lvl w:ilvl="5" w:tplc="AD6EDA36">
      <w:numFmt w:val="bullet"/>
      <w:lvlText w:val="•"/>
      <w:lvlJc w:val="left"/>
      <w:pPr>
        <w:ind w:left="4712" w:hanging="360"/>
      </w:pPr>
      <w:rPr>
        <w:rFonts w:hint="default"/>
      </w:rPr>
    </w:lvl>
    <w:lvl w:ilvl="6" w:tplc="D5FA8022">
      <w:numFmt w:val="bullet"/>
      <w:lvlText w:val="•"/>
      <w:lvlJc w:val="left"/>
      <w:pPr>
        <w:ind w:left="5563" w:hanging="360"/>
      </w:pPr>
      <w:rPr>
        <w:rFonts w:hint="default"/>
      </w:rPr>
    </w:lvl>
    <w:lvl w:ilvl="7" w:tplc="3474A210">
      <w:numFmt w:val="bullet"/>
      <w:lvlText w:val="•"/>
      <w:lvlJc w:val="left"/>
      <w:pPr>
        <w:ind w:left="6413" w:hanging="360"/>
      </w:pPr>
      <w:rPr>
        <w:rFonts w:hint="default"/>
      </w:rPr>
    </w:lvl>
    <w:lvl w:ilvl="8" w:tplc="CF72FF6C">
      <w:numFmt w:val="bullet"/>
      <w:lvlText w:val="•"/>
      <w:lvlJc w:val="left"/>
      <w:pPr>
        <w:ind w:left="7264" w:hanging="360"/>
      </w:pPr>
      <w:rPr>
        <w:rFonts w:hint="default"/>
      </w:rPr>
    </w:lvl>
  </w:abstractNum>
  <w:abstractNum w:abstractNumId="27" w15:restartNumberingAfterBreak="0">
    <w:nsid w:val="3C084D78"/>
    <w:multiLevelType w:val="hybridMultilevel"/>
    <w:tmpl w:val="5DAE498A"/>
    <w:lvl w:ilvl="0" w:tplc="B34E478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3FE04450"/>
    <w:multiLevelType w:val="hybridMultilevel"/>
    <w:tmpl w:val="DCE62514"/>
    <w:lvl w:ilvl="0" w:tplc="D4985E34">
      <w:start w:val="1"/>
      <w:numFmt w:val="decimal"/>
      <w:lvlText w:val="(%1)"/>
      <w:lvlJc w:val="left"/>
      <w:pPr>
        <w:ind w:left="77" w:hanging="283"/>
      </w:pPr>
      <w:rPr>
        <w:rFonts w:ascii="Calibri" w:eastAsia="Calibri" w:hAnsi="Calibri" w:cs="Calibri" w:hint="default"/>
        <w:spacing w:val="-13"/>
        <w:w w:val="108"/>
        <w:sz w:val="18"/>
        <w:szCs w:val="18"/>
      </w:rPr>
    </w:lvl>
    <w:lvl w:ilvl="1" w:tplc="783C2FC6">
      <w:numFmt w:val="bullet"/>
      <w:lvlText w:val="•"/>
      <w:lvlJc w:val="left"/>
      <w:pPr>
        <w:ind w:left="252" w:hanging="283"/>
      </w:pPr>
      <w:rPr>
        <w:rFonts w:hint="default"/>
      </w:rPr>
    </w:lvl>
    <w:lvl w:ilvl="2" w:tplc="2DDCC71A">
      <w:numFmt w:val="bullet"/>
      <w:lvlText w:val="•"/>
      <w:lvlJc w:val="left"/>
      <w:pPr>
        <w:ind w:left="425" w:hanging="283"/>
      </w:pPr>
      <w:rPr>
        <w:rFonts w:hint="default"/>
      </w:rPr>
    </w:lvl>
    <w:lvl w:ilvl="3" w:tplc="B5AAEB2C">
      <w:numFmt w:val="bullet"/>
      <w:lvlText w:val="•"/>
      <w:lvlJc w:val="left"/>
      <w:pPr>
        <w:ind w:left="598" w:hanging="283"/>
      </w:pPr>
      <w:rPr>
        <w:rFonts w:hint="default"/>
      </w:rPr>
    </w:lvl>
    <w:lvl w:ilvl="4" w:tplc="89A8991C">
      <w:numFmt w:val="bullet"/>
      <w:lvlText w:val="•"/>
      <w:lvlJc w:val="left"/>
      <w:pPr>
        <w:ind w:left="771" w:hanging="283"/>
      </w:pPr>
      <w:rPr>
        <w:rFonts w:hint="default"/>
      </w:rPr>
    </w:lvl>
    <w:lvl w:ilvl="5" w:tplc="4A3A16EC">
      <w:numFmt w:val="bullet"/>
      <w:lvlText w:val="•"/>
      <w:lvlJc w:val="left"/>
      <w:pPr>
        <w:ind w:left="944" w:hanging="283"/>
      </w:pPr>
      <w:rPr>
        <w:rFonts w:hint="default"/>
      </w:rPr>
    </w:lvl>
    <w:lvl w:ilvl="6" w:tplc="A0067114">
      <w:numFmt w:val="bullet"/>
      <w:lvlText w:val="•"/>
      <w:lvlJc w:val="left"/>
      <w:pPr>
        <w:ind w:left="1117" w:hanging="283"/>
      </w:pPr>
      <w:rPr>
        <w:rFonts w:hint="default"/>
      </w:rPr>
    </w:lvl>
    <w:lvl w:ilvl="7" w:tplc="9A063D6E">
      <w:numFmt w:val="bullet"/>
      <w:lvlText w:val="•"/>
      <w:lvlJc w:val="left"/>
      <w:pPr>
        <w:ind w:left="1290" w:hanging="283"/>
      </w:pPr>
      <w:rPr>
        <w:rFonts w:hint="default"/>
      </w:rPr>
    </w:lvl>
    <w:lvl w:ilvl="8" w:tplc="15584DA6">
      <w:numFmt w:val="bullet"/>
      <w:lvlText w:val="•"/>
      <w:lvlJc w:val="left"/>
      <w:pPr>
        <w:ind w:left="1463" w:hanging="283"/>
      </w:pPr>
      <w:rPr>
        <w:rFonts w:hint="default"/>
      </w:rPr>
    </w:lvl>
  </w:abstractNum>
  <w:abstractNum w:abstractNumId="29" w15:restartNumberingAfterBreak="0">
    <w:nsid w:val="4089075A"/>
    <w:multiLevelType w:val="hybridMultilevel"/>
    <w:tmpl w:val="79589974"/>
    <w:lvl w:ilvl="0" w:tplc="7FF6A432">
      <w:numFmt w:val="bullet"/>
      <w:lvlText w:val="–"/>
      <w:lvlJc w:val="left"/>
      <w:pPr>
        <w:ind w:left="720" w:hanging="360"/>
      </w:pPr>
      <w:rPr>
        <w:rFonts w:ascii="Century Gothic" w:eastAsia="Century Gothic" w:hAnsi="Century Gothic" w:cs="Century Gothic"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F6553D"/>
    <w:multiLevelType w:val="hybridMultilevel"/>
    <w:tmpl w:val="F8AEAC2E"/>
    <w:lvl w:ilvl="0" w:tplc="DB0A96D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49854832"/>
    <w:multiLevelType w:val="hybridMultilevel"/>
    <w:tmpl w:val="86FE1F86"/>
    <w:lvl w:ilvl="0" w:tplc="DF0C8FC2">
      <w:start w:val="1"/>
      <w:numFmt w:val="decimal"/>
      <w:lvlText w:val="%1."/>
      <w:lvlJc w:val="left"/>
      <w:pPr>
        <w:ind w:left="720" w:hanging="360"/>
      </w:pPr>
      <w:rPr>
        <w:rFonts w:ascii="Verdana" w:eastAsia="Verdana" w:hAnsi="Verdana"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ED5F91"/>
    <w:multiLevelType w:val="hybridMultilevel"/>
    <w:tmpl w:val="1E84210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3" w15:restartNumberingAfterBreak="0">
    <w:nsid w:val="4BBC2AEE"/>
    <w:multiLevelType w:val="hybridMultilevel"/>
    <w:tmpl w:val="4FC21DB6"/>
    <w:lvl w:ilvl="0" w:tplc="3AA65FD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531922CA"/>
    <w:multiLevelType w:val="hybridMultilevel"/>
    <w:tmpl w:val="D196E87E"/>
    <w:lvl w:ilvl="0" w:tplc="ECA05656">
      <w:numFmt w:val="bullet"/>
      <w:lvlText w:val="–"/>
      <w:lvlJc w:val="left"/>
      <w:pPr>
        <w:ind w:left="720" w:hanging="360"/>
      </w:pPr>
      <w:rPr>
        <w:rFonts w:ascii="Calibri" w:eastAsia="Calibri" w:hAnsi="Calibri" w:cs="Calibri" w:hint="default"/>
        <w:b w:val="0"/>
        <w:bCs w:val="0"/>
        <w:i w:val="0"/>
        <w:iCs w:val="0"/>
        <w:w w:val="10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5A264A"/>
    <w:multiLevelType w:val="hybridMultilevel"/>
    <w:tmpl w:val="4C5AA616"/>
    <w:lvl w:ilvl="0" w:tplc="15862F50">
      <w:start w:val="1"/>
      <w:numFmt w:val="decimal"/>
      <w:lvlText w:val="(%1)"/>
      <w:lvlJc w:val="left"/>
      <w:pPr>
        <w:ind w:left="77" w:hanging="283"/>
      </w:pPr>
      <w:rPr>
        <w:rFonts w:ascii="Calibri" w:eastAsia="Calibri" w:hAnsi="Calibri" w:cs="Calibri" w:hint="default"/>
        <w:spacing w:val="-13"/>
        <w:w w:val="108"/>
        <w:sz w:val="18"/>
        <w:szCs w:val="18"/>
      </w:rPr>
    </w:lvl>
    <w:lvl w:ilvl="1" w:tplc="79D0A8EE">
      <w:numFmt w:val="bullet"/>
      <w:lvlText w:val="•"/>
      <w:lvlJc w:val="left"/>
      <w:pPr>
        <w:ind w:left="298" w:hanging="283"/>
      </w:pPr>
      <w:rPr>
        <w:rFonts w:hint="default"/>
      </w:rPr>
    </w:lvl>
    <w:lvl w:ilvl="2" w:tplc="5858BD64">
      <w:numFmt w:val="bullet"/>
      <w:lvlText w:val="•"/>
      <w:lvlJc w:val="left"/>
      <w:pPr>
        <w:ind w:left="516" w:hanging="283"/>
      </w:pPr>
      <w:rPr>
        <w:rFonts w:hint="default"/>
      </w:rPr>
    </w:lvl>
    <w:lvl w:ilvl="3" w:tplc="22964588">
      <w:numFmt w:val="bullet"/>
      <w:lvlText w:val="•"/>
      <w:lvlJc w:val="left"/>
      <w:pPr>
        <w:ind w:left="734" w:hanging="283"/>
      </w:pPr>
      <w:rPr>
        <w:rFonts w:hint="default"/>
      </w:rPr>
    </w:lvl>
    <w:lvl w:ilvl="4" w:tplc="DC089B96">
      <w:numFmt w:val="bullet"/>
      <w:lvlText w:val="•"/>
      <w:lvlJc w:val="left"/>
      <w:pPr>
        <w:ind w:left="952" w:hanging="283"/>
      </w:pPr>
      <w:rPr>
        <w:rFonts w:hint="default"/>
      </w:rPr>
    </w:lvl>
    <w:lvl w:ilvl="5" w:tplc="79427764">
      <w:numFmt w:val="bullet"/>
      <w:lvlText w:val="•"/>
      <w:lvlJc w:val="left"/>
      <w:pPr>
        <w:ind w:left="1170" w:hanging="283"/>
      </w:pPr>
      <w:rPr>
        <w:rFonts w:hint="default"/>
      </w:rPr>
    </w:lvl>
    <w:lvl w:ilvl="6" w:tplc="D450A52A">
      <w:numFmt w:val="bullet"/>
      <w:lvlText w:val="•"/>
      <w:lvlJc w:val="left"/>
      <w:pPr>
        <w:ind w:left="1389" w:hanging="283"/>
      </w:pPr>
      <w:rPr>
        <w:rFonts w:hint="default"/>
      </w:rPr>
    </w:lvl>
    <w:lvl w:ilvl="7" w:tplc="D2B40414">
      <w:numFmt w:val="bullet"/>
      <w:lvlText w:val="•"/>
      <w:lvlJc w:val="left"/>
      <w:pPr>
        <w:ind w:left="1607" w:hanging="283"/>
      </w:pPr>
      <w:rPr>
        <w:rFonts w:hint="default"/>
      </w:rPr>
    </w:lvl>
    <w:lvl w:ilvl="8" w:tplc="AAFAD066">
      <w:numFmt w:val="bullet"/>
      <w:lvlText w:val="•"/>
      <w:lvlJc w:val="left"/>
      <w:pPr>
        <w:ind w:left="1825" w:hanging="283"/>
      </w:pPr>
      <w:rPr>
        <w:rFonts w:hint="default"/>
      </w:rPr>
    </w:lvl>
  </w:abstractNum>
  <w:abstractNum w:abstractNumId="36" w15:restartNumberingAfterBreak="0">
    <w:nsid w:val="558A60CB"/>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7" w15:restartNumberingAfterBreak="0">
    <w:nsid w:val="5B550C70"/>
    <w:multiLevelType w:val="hybridMultilevel"/>
    <w:tmpl w:val="08CE216A"/>
    <w:lvl w:ilvl="0" w:tplc="3A16E06E">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5BC262C8"/>
    <w:multiLevelType w:val="hybridMultilevel"/>
    <w:tmpl w:val="BD60841A"/>
    <w:lvl w:ilvl="0" w:tplc="65781ABE">
      <w:numFmt w:val="bullet"/>
      <w:lvlText w:val="–"/>
      <w:lvlJc w:val="left"/>
      <w:pPr>
        <w:ind w:left="587" w:hanging="119"/>
      </w:pPr>
      <w:rPr>
        <w:rFonts w:hint="default"/>
        <w:w w:val="101"/>
      </w:rPr>
    </w:lvl>
    <w:lvl w:ilvl="1" w:tplc="62C206B6">
      <w:numFmt w:val="bullet"/>
      <w:lvlText w:val="•"/>
      <w:lvlJc w:val="left"/>
      <w:pPr>
        <w:ind w:left="1067" w:hanging="480"/>
      </w:pPr>
      <w:rPr>
        <w:rFonts w:ascii="Calibri" w:eastAsia="Calibri" w:hAnsi="Calibri" w:cs="Calibri" w:hint="default"/>
        <w:w w:val="100"/>
        <w:sz w:val="20"/>
        <w:szCs w:val="20"/>
      </w:rPr>
    </w:lvl>
    <w:lvl w:ilvl="2" w:tplc="CDC23194">
      <w:numFmt w:val="bullet"/>
      <w:lvlText w:val="–"/>
      <w:lvlJc w:val="left"/>
      <w:pPr>
        <w:ind w:left="1547" w:hanging="480"/>
      </w:pPr>
      <w:rPr>
        <w:rFonts w:ascii="Calibri" w:eastAsia="Calibri" w:hAnsi="Calibri" w:cs="Calibri" w:hint="default"/>
        <w:w w:val="101"/>
        <w:sz w:val="20"/>
        <w:szCs w:val="20"/>
      </w:rPr>
    </w:lvl>
    <w:lvl w:ilvl="3" w:tplc="80B2B518">
      <w:numFmt w:val="bullet"/>
      <w:lvlText w:val="•"/>
      <w:lvlJc w:val="left"/>
      <w:pPr>
        <w:ind w:left="2440" w:hanging="480"/>
      </w:pPr>
      <w:rPr>
        <w:rFonts w:hint="default"/>
      </w:rPr>
    </w:lvl>
    <w:lvl w:ilvl="4" w:tplc="CC78C746">
      <w:numFmt w:val="bullet"/>
      <w:lvlText w:val="•"/>
      <w:lvlJc w:val="left"/>
      <w:pPr>
        <w:ind w:left="3341" w:hanging="480"/>
      </w:pPr>
      <w:rPr>
        <w:rFonts w:hint="default"/>
      </w:rPr>
    </w:lvl>
    <w:lvl w:ilvl="5" w:tplc="496C1970">
      <w:numFmt w:val="bullet"/>
      <w:lvlText w:val="•"/>
      <w:lvlJc w:val="left"/>
      <w:pPr>
        <w:ind w:left="4242" w:hanging="480"/>
      </w:pPr>
      <w:rPr>
        <w:rFonts w:hint="default"/>
      </w:rPr>
    </w:lvl>
    <w:lvl w:ilvl="6" w:tplc="59C40810">
      <w:numFmt w:val="bullet"/>
      <w:lvlText w:val="•"/>
      <w:lvlJc w:val="left"/>
      <w:pPr>
        <w:ind w:left="5142" w:hanging="480"/>
      </w:pPr>
      <w:rPr>
        <w:rFonts w:hint="default"/>
      </w:rPr>
    </w:lvl>
    <w:lvl w:ilvl="7" w:tplc="B9DE0C6C">
      <w:numFmt w:val="bullet"/>
      <w:lvlText w:val="•"/>
      <w:lvlJc w:val="left"/>
      <w:pPr>
        <w:ind w:left="6043" w:hanging="480"/>
      </w:pPr>
      <w:rPr>
        <w:rFonts w:hint="default"/>
      </w:rPr>
    </w:lvl>
    <w:lvl w:ilvl="8" w:tplc="C582BFF2">
      <w:numFmt w:val="bullet"/>
      <w:lvlText w:val="•"/>
      <w:lvlJc w:val="left"/>
      <w:pPr>
        <w:ind w:left="6944" w:hanging="480"/>
      </w:pPr>
      <w:rPr>
        <w:rFonts w:hint="default"/>
      </w:rPr>
    </w:lvl>
  </w:abstractNum>
  <w:abstractNum w:abstractNumId="39" w15:restartNumberingAfterBreak="0">
    <w:nsid w:val="5C9D4790"/>
    <w:multiLevelType w:val="hybridMultilevel"/>
    <w:tmpl w:val="15220B18"/>
    <w:lvl w:ilvl="0" w:tplc="B34E478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5E535D36"/>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1" w15:restartNumberingAfterBreak="0">
    <w:nsid w:val="5F6E5AE6"/>
    <w:multiLevelType w:val="hybridMultilevel"/>
    <w:tmpl w:val="FFFFFFFF"/>
    <w:lvl w:ilvl="0" w:tplc="D66A3F8C">
      <w:start w:val="1"/>
      <w:numFmt w:val="lowerLetter"/>
      <w:lvlText w:val="(%1)"/>
      <w:lvlJc w:val="left"/>
      <w:pPr>
        <w:ind w:left="720" w:hanging="360"/>
      </w:pPr>
    </w:lvl>
    <w:lvl w:ilvl="1" w:tplc="4156F1AA">
      <w:start w:val="1"/>
      <w:numFmt w:val="lowerLetter"/>
      <w:lvlText w:val="%2."/>
      <w:lvlJc w:val="left"/>
      <w:pPr>
        <w:ind w:left="1440" w:hanging="360"/>
      </w:pPr>
    </w:lvl>
    <w:lvl w:ilvl="2" w:tplc="858CEB12">
      <w:start w:val="1"/>
      <w:numFmt w:val="lowerRoman"/>
      <w:lvlText w:val="%3."/>
      <w:lvlJc w:val="right"/>
      <w:pPr>
        <w:ind w:left="2160" w:hanging="180"/>
      </w:pPr>
    </w:lvl>
    <w:lvl w:ilvl="3" w:tplc="C17ADB2C">
      <w:start w:val="1"/>
      <w:numFmt w:val="decimal"/>
      <w:lvlText w:val="%4."/>
      <w:lvlJc w:val="left"/>
      <w:pPr>
        <w:ind w:left="2880" w:hanging="360"/>
      </w:pPr>
    </w:lvl>
    <w:lvl w:ilvl="4" w:tplc="C90C58F6">
      <w:start w:val="1"/>
      <w:numFmt w:val="lowerLetter"/>
      <w:lvlText w:val="%5."/>
      <w:lvlJc w:val="left"/>
      <w:pPr>
        <w:ind w:left="3600" w:hanging="360"/>
      </w:pPr>
    </w:lvl>
    <w:lvl w:ilvl="5" w:tplc="4EA6BA88">
      <w:start w:val="1"/>
      <w:numFmt w:val="lowerRoman"/>
      <w:lvlText w:val="%6."/>
      <w:lvlJc w:val="right"/>
      <w:pPr>
        <w:ind w:left="4320" w:hanging="180"/>
      </w:pPr>
    </w:lvl>
    <w:lvl w:ilvl="6" w:tplc="8178561C">
      <w:start w:val="1"/>
      <w:numFmt w:val="decimal"/>
      <w:lvlText w:val="%7."/>
      <w:lvlJc w:val="left"/>
      <w:pPr>
        <w:ind w:left="5040" w:hanging="360"/>
      </w:pPr>
    </w:lvl>
    <w:lvl w:ilvl="7" w:tplc="EB501762">
      <w:start w:val="1"/>
      <w:numFmt w:val="lowerLetter"/>
      <w:lvlText w:val="%8."/>
      <w:lvlJc w:val="left"/>
      <w:pPr>
        <w:ind w:left="5760" w:hanging="360"/>
      </w:pPr>
    </w:lvl>
    <w:lvl w:ilvl="8" w:tplc="704C794C">
      <w:start w:val="1"/>
      <w:numFmt w:val="lowerRoman"/>
      <w:lvlText w:val="%9."/>
      <w:lvlJc w:val="right"/>
      <w:pPr>
        <w:ind w:left="6480" w:hanging="180"/>
      </w:pPr>
    </w:lvl>
  </w:abstractNum>
  <w:abstractNum w:abstractNumId="42" w15:restartNumberingAfterBreak="0">
    <w:nsid w:val="5F7266D0"/>
    <w:multiLevelType w:val="hybridMultilevel"/>
    <w:tmpl w:val="769836C4"/>
    <w:lvl w:ilvl="0" w:tplc="FFFFFFFF">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64236915"/>
    <w:multiLevelType w:val="multilevel"/>
    <w:tmpl w:val="2C8E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A303CD"/>
    <w:multiLevelType w:val="hybridMultilevel"/>
    <w:tmpl w:val="FF8E75BA"/>
    <w:lvl w:ilvl="0" w:tplc="D3563670">
      <w:start w:val="1"/>
      <w:numFmt w:val="bullet"/>
      <w:lvlText w:val=""/>
      <w:lvlJc w:val="left"/>
      <w:pPr>
        <w:ind w:left="720" w:hanging="360"/>
      </w:pPr>
      <w:rPr>
        <w:rFonts w:ascii="Symbol" w:hAnsi="Symbol" w:hint="default"/>
      </w:rPr>
    </w:lvl>
    <w:lvl w:ilvl="1" w:tplc="DE329D1A">
      <w:start w:val="1"/>
      <w:numFmt w:val="bullet"/>
      <w:lvlText w:val="o"/>
      <w:lvlJc w:val="left"/>
      <w:pPr>
        <w:ind w:left="1440" w:hanging="360"/>
      </w:pPr>
      <w:rPr>
        <w:rFonts w:ascii="Courier New" w:hAnsi="Courier New" w:cs="Times New Roman" w:hint="default"/>
      </w:rPr>
    </w:lvl>
    <w:lvl w:ilvl="2" w:tplc="7722AF18">
      <w:start w:val="1"/>
      <w:numFmt w:val="bullet"/>
      <w:lvlText w:val=""/>
      <w:lvlJc w:val="left"/>
      <w:pPr>
        <w:ind w:left="2160" w:hanging="360"/>
      </w:pPr>
      <w:rPr>
        <w:rFonts w:ascii="Wingdings" w:hAnsi="Wingdings" w:hint="default"/>
      </w:rPr>
    </w:lvl>
    <w:lvl w:ilvl="3" w:tplc="9CDA0550">
      <w:start w:val="1"/>
      <w:numFmt w:val="bullet"/>
      <w:lvlText w:val=""/>
      <w:lvlJc w:val="left"/>
      <w:pPr>
        <w:ind w:left="2880" w:hanging="360"/>
      </w:pPr>
      <w:rPr>
        <w:rFonts w:ascii="Symbol" w:hAnsi="Symbol" w:hint="default"/>
      </w:rPr>
    </w:lvl>
    <w:lvl w:ilvl="4" w:tplc="2DC6794E">
      <w:start w:val="1"/>
      <w:numFmt w:val="bullet"/>
      <w:lvlText w:val="o"/>
      <w:lvlJc w:val="left"/>
      <w:pPr>
        <w:ind w:left="3600" w:hanging="360"/>
      </w:pPr>
      <w:rPr>
        <w:rFonts w:ascii="Courier New" w:hAnsi="Courier New" w:cs="Times New Roman" w:hint="default"/>
      </w:rPr>
    </w:lvl>
    <w:lvl w:ilvl="5" w:tplc="0678824A">
      <w:start w:val="1"/>
      <w:numFmt w:val="bullet"/>
      <w:lvlText w:val=""/>
      <w:lvlJc w:val="left"/>
      <w:pPr>
        <w:ind w:left="4320" w:hanging="360"/>
      </w:pPr>
      <w:rPr>
        <w:rFonts w:ascii="Wingdings" w:hAnsi="Wingdings" w:hint="default"/>
      </w:rPr>
    </w:lvl>
    <w:lvl w:ilvl="6" w:tplc="F47AB76E">
      <w:start w:val="1"/>
      <w:numFmt w:val="bullet"/>
      <w:lvlText w:val=""/>
      <w:lvlJc w:val="left"/>
      <w:pPr>
        <w:ind w:left="5040" w:hanging="360"/>
      </w:pPr>
      <w:rPr>
        <w:rFonts w:ascii="Symbol" w:hAnsi="Symbol" w:hint="default"/>
      </w:rPr>
    </w:lvl>
    <w:lvl w:ilvl="7" w:tplc="ABBE0616">
      <w:start w:val="1"/>
      <w:numFmt w:val="bullet"/>
      <w:lvlText w:val="o"/>
      <w:lvlJc w:val="left"/>
      <w:pPr>
        <w:ind w:left="5760" w:hanging="360"/>
      </w:pPr>
      <w:rPr>
        <w:rFonts w:ascii="Courier New" w:hAnsi="Courier New" w:cs="Times New Roman" w:hint="default"/>
      </w:rPr>
    </w:lvl>
    <w:lvl w:ilvl="8" w:tplc="CA2A4AB0">
      <w:start w:val="1"/>
      <w:numFmt w:val="bullet"/>
      <w:lvlText w:val=""/>
      <w:lvlJc w:val="left"/>
      <w:pPr>
        <w:ind w:left="6480" w:hanging="360"/>
      </w:pPr>
      <w:rPr>
        <w:rFonts w:ascii="Wingdings" w:hAnsi="Wingdings" w:hint="default"/>
      </w:rPr>
    </w:lvl>
  </w:abstractNum>
  <w:abstractNum w:abstractNumId="45" w15:restartNumberingAfterBreak="0">
    <w:nsid w:val="6EAD3E3B"/>
    <w:multiLevelType w:val="hybridMultilevel"/>
    <w:tmpl w:val="37785B84"/>
    <w:lvl w:ilvl="0" w:tplc="410E2036">
      <w:start w:val="1"/>
      <w:numFmt w:val="decimal"/>
      <w:lvlText w:val="%1."/>
      <w:lvlJc w:val="left"/>
      <w:pPr>
        <w:ind w:left="467" w:hanging="360"/>
      </w:pPr>
      <w:rPr>
        <w:rFonts w:ascii="Calibri" w:eastAsia="Calibri" w:hAnsi="Calibri" w:cs="Calibri" w:hint="default"/>
        <w:spacing w:val="-7"/>
        <w:w w:val="108"/>
        <w:sz w:val="16"/>
        <w:szCs w:val="16"/>
      </w:rPr>
    </w:lvl>
    <w:lvl w:ilvl="1" w:tplc="119A8C5C">
      <w:numFmt w:val="bullet"/>
      <w:lvlText w:val="•"/>
      <w:lvlJc w:val="left"/>
      <w:pPr>
        <w:ind w:left="1308" w:hanging="360"/>
      </w:pPr>
      <w:rPr>
        <w:rFonts w:hint="default"/>
      </w:rPr>
    </w:lvl>
    <w:lvl w:ilvl="2" w:tplc="0C627188">
      <w:numFmt w:val="bullet"/>
      <w:lvlText w:val="•"/>
      <w:lvlJc w:val="left"/>
      <w:pPr>
        <w:ind w:left="2157" w:hanging="360"/>
      </w:pPr>
      <w:rPr>
        <w:rFonts w:hint="default"/>
      </w:rPr>
    </w:lvl>
    <w:lvl w:ilvl="3" w:tplc="EA7A0FEA">
      <w:numFmt w:val="bullet"/>
      <w:lvlText w:val="•"/>
      <w:lvlJc w:val="left"/>
      <w:pPr>
        <w:ind w:left="3005" w:hanging="360"/>
      </w:pPr>
      <w:rPr>
        <w:rFonts w:hint="default"/>
      </w:rPr>
    </w:lvl>
    <w:lvl w:ilvl="4" w:tplc="FCE81698">
      <w:numFmt w:val="bullet"/>
      <w:lvlText w:val="•"/>
      <w:lvlJc w:val="left"/>
      <w:pPr>
        <w:ind w:left="3854" w:hanging="360"/>
      </w:pPr>
      <w:rPr>
        <w:rFonts w:hint="default"/>
      </w:rPr>
    </w:lvl>
    <w:lvl w:ilvl="5" w:tplc="03AA0C26">
      <w:numFmt w:val="bullet"/>
      <w:lvlText w:val="•"/>
      <w:lvlJc w:val="left"/>
      <w:pPr>
        <w:ind w:left="4702" w:hanging="360"/>
      </w:pPr>
      <w:rPr>
        <w:rFonts w:hint="default"/>
      </w:rPr>
    </w:lvl>
    <w:lvl w:ilvl="6" w:tplc="52920BC2">
      <w:numFmt w:val="bullet"/>
      <w:lvlText w:val="•"/>
      <w:lvlJc w:val="left"/>
      <w:pPr>
        <w:ind w:left="5551" w:hanging="360"/>
      </w:pPr>
      <w:rPr>
        <w:rFonts w:hint="default"/>
      </w:rPr>
    </w:lvl>
    <w:lvl w:ilvl="7" w:tplc="5EA683C0">
      <w:numFmt w:val="bullet"/>
      <w:lvlText w:val="•"/>
      <w:lvlJc w:val="left"/>
      <w:pPr>
        <w:ind w:left="6399" w:hanging="360"/>
      </w:pPr>
      <w:rPr>
        <w:rFonts w:hint="default"/>
      </w:rPr>
    </w:lvl>
    <w:lvl w:ilvl="8" w:tplc="EF621332">
      <w:numFmt w:val="bullet"/>
      <w:lvlText w:val="•"/>
      <w:lvlJc w:val="left"/>
      <w:pPr>
        <w:ind w:left="7248" w:hanging="360"/>
      </w:pPr>
      <w:rPr>
        <w:rFonts w:hint="default"/>
      </w:rPr>
    </w:lvl>
  </w:abstractNum>
  <w:abstractNum w:abstractNumId="46" w15:restartNumberingAfterBreak="0">
    <w:nsid w:val="71400770"/>
    <w:multiLevelType w:val="hybridMultilevel"/>
    <w:tmpl w:val="1C764946"/>
    <w:lvl w:ilvl="0" w:tplc="02CA63A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7" w15:restartNumberingAfterBreak="0">
    <w:nsid w:val="776A7563"/>
    <w:multiLevelType w:val="hybridMultilevel"/>
    <w:tmpl w:val="5DAE498A"/>
    <w:lvl w:ilvl="0" w:tplc="B34E478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8" w15:restartNumberingAfterBreak="0">
    <w:nsid w:val="7B7D345A"/>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46"/>
  </w:num>
  <w:num w:numId="2">
    <w:abstractNumId w:val="8"/>
  </w:num>
  <w:num w:numId="3">
    <w:abstractNumId w:val="11"/>
  </w:num>
  <w:num w:numId="4">
    <w:abstractNumId w:val="7"/>
  </w:num>
  <w:num w:numId="5">
    <w:abstractNumId w:val="5"/>
  </w:num>
  <w:num w:numId="6">
    <w:abstractNumId w:val="48"/>
  </w:num>
  <w:num w:numId="7">
    <w:abstractNumId w:val="2"/>
  </w:num>
  <w:num w:numId="8">
    <w:abstractNumId w:val="36"/>
  </w:num>
  <w:num w:numId="9">
    <w:abstractNumId w:val="40"/>
  </w:num>
  <w:num w:numId="10">
    <w:abstractNumId w:val="38"/>
  </w:num>
  <w:num w:numId="11">
    <w:abstractNumId w:val="26"/>
  </w:num>
  <w:num w:numId="12">
    <w:abstractNumId w:val="28"/>
  </w:num>
  <w:num w:numId="13">
    <w:abstractNumId w:val="45"/>
  </w:num>
  <w:num w:numId="14">
    <w:abstractNumId w:val="35"/>
  </w:num>
  <w:num w:numId="15">
    <w:abstractNumId w:val="33"/>
  </w:num>
  <w:num w:numId="16">
    <w:abstractNumId w:val="15"/>
  </w:num>
  <w:num w:numId="17">
    <w:abstractNumId w:val="30"/>
  </w:num>
  <w:num w:numId="18">
    <w:abstractNumId w:val="21"/>
  </w:num>
  <w:num w:numId="19">
    <w:abstractNumId w:val="47"/>
  </w:num>
  <w:num w:numId="20">
    <w:abstractNumId w:val="27"/>
  </w:num>
  <w:num w:numId="21">
    <w:abstractNumId w:val="39"/>
  </w:num>
  <w:num w:numId="22">
    <w:abstractNumId w:val="44"/>
  </w:num>
  <w:num w:numId="23">
    <w:abstractNumId w:val="0"/>
  </w:num>
  <w:num w:numId="24">
    <w:abstractNumId w:val="16"/>
  </w:num>
  <w:num w:numId="25">
    <w:abstractNumId w:val="20"/>
  </w:num>
  <w:num w:numId="26">
    <w:abstractNumId w:val="41"/>
  </w:num>
  <w:num w:numId="27">
    <w:abstractNumId w:val="31"/>
  </w:num>
  <w:num w:numId="28">
    <w:abstractNumId w:val="18"/>
  </w:num>
  <w:num w:numId="29">
    <w:abstractNumId w:val="43"/>
  </w:num>
  <w:num w:numId="30">
    <w:abstractNumId w:val="13"/>
  </w:num>
  <w:num w:numId="31">
    <w:abstractNumId w:val="34"/>
  </w:num>
  <w:num w:numId="32">
    <w:abstractNumId w:val="29"/>
  </w:num>
  <w:num w:numId="33">
    <w:abstractNumId w:val="12"/>
  </w:num>
  <w:num w:numId="34">
    <w:abstractNumId w:val="25"/>
  </w:num>
  <w:num w:numId="35">
    <w:abstractNumId w:val="23"/>
  </w:num>
  <w:num w:numId="36">
    <w:abstractNumId w:val="6"/>
  </w:num>
  <w:num w:numId="37">
    <w:abstractNumId w:val="10"/>
  </w:num>
  <w:num w:numId="38">
    <w:abstractNumId w:val="22"/>
  </w:num>
  <w:num w:numId="39">
    <w:abstractNumId w:val="14"/>
  </w:num>
  <w:num w:numId="40">
    <w:abstractNumId w:val="3"/>
  </w:num>
  <w:num w:numId="41">
    <w:abstractNumId w:val="37"/>
  </w:num>
  <w:num w:numId="42">
    <w:abstractNumId w:val="24"/>
  </w:num>
  <w:num w:numId="43">
    <w:abstractNumId w:val="1"/>
  </w:num>
  <w:num w:numId="44">
    <w:abstractNumId w:val="17"/>
  </w:num>
  <w:num w:numId="45">
    <w:abstractNumId w:val="32"/>
  </w:num>
  <w:num w:numId="46">
    <w:abstractNumId w:val="42"/>
  </w:num>
  <w:num w:numId="47">
    <w:abstractNumId w:val="9"/>
  </w:num>
  <w:num w:numId="48">
    <w:abstractNumId w:val="19"/>
  </w:num>
  <w:num w:numId="49">
    <w:abstractNumId w:val="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cilia Cameron">
    <w15:presenceInfo w15:providerId="AD" w15:userId="S::CCameron@wmo.int::03bddb74-3435-47f4-9a51-e073f553cadb"/>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8"/>
  <w:hyphenationZone w:val="425"/>
  <w:drawingGridHorizontalSpacing w:val="110"/>
  <w:displayHorizontalDrawingGridEvery w:val="2"/>
  <w:displayVerticalDrawingGridEvery w:val="2"/>
  <w:characterSpacingControl w:val="doNotCompress"/>
  <w:hdrShapeDefaults>
    <o:shapedefaults v:ext="edit" spidmax="220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tLQ0tjQ1MjQwNzFQ0lEKTi0uzszPAykwMawFAPwnvootAAAA"/>
  </w:docVars>
  <w:rsids>
    <w:rsidRoot w:val="00136123"/>
    <w:rsid w:val="000011B2"/>
    <w:rsid w:val="000023E0"/>
    <w:rsid w:val="00005301"/>
    <w:rsid w:val="0000591C"/>
    <w:rsid w:val="00005F7A"/>
    <w:rsid w:val="000065B5"/>
    <w:rsid w:val="00006F34"/>
    <w:rsid w:val="00011FD6"/>
    <w:rsid w:val="00012497"/>
    <w:rsid w:val="000133EE"/>
    <w:rsid w:val="00013AA0"/>
    <w:rsid w:val="00014BBB"/>
    <w:rsid w:val="000165C8"/>
    <w:rsid w:val="00016B63"/>
    <w:rsid w:val="00020180"/>
    <w:rsid w:val="000206A8"/>
    <w:rsid w:val="0002214E"/>
    <w:rsid w:val="000221B6"/>
    <w:rsid w:val="00023D45"/>
    <w:rsid w:val="00023E44"/>
    <w:rsid w:val="00024248"/>
    <w:rsid w:val="0002586D"/>
    <w:rsid w:val="00027205"/>
    <w:rsid w:val="0003137A"/>
    <w:rsid w:val="00031CDF"/>
    <w:rsid w:val="00034D5B"/>
    <w:rsid w:val="00034ED7"/>
    <w:rsid w:val="000403E3"/>
    <w:rsid w:val="00040622"/>
    <w:rsid w:val="00041171"/>
    <w:rsid w:val="00041727"/>
    <w:rsid w:val="00041AE3"/>
    <w:rsid w:val="000420DD"/>
    <w:rsid w:val="0004226F"/>
    <w:rsid w:val="00042D98"/>
    <w:rsid w:val="000432AA"/>
    <w:rsid w:val="00043DF1"/>
    <w:rsid w:val="00044E65"/>
    <w:rsid w:val="000455B7"/>
    <w:rsid w:val="00047949"/>
    <w:rsid w:val="00050374"/>
    <w:rsid w:val="000505C7"/>
    <w:rsid w:val="00050F8E"/>
    <w:rsid w:val="000518BB"/>
    <w:rsid w:val="00051C0E"/>
    <w:rsid w:val="00053F5E"/>
    <w:rsid w:val="00054D49"/>
    <w:rsid w:val="00056FD4"/>
    <w:rsid w:val="000573AD"/>
    <w:rsid w:val="0006123B"/>
    <w:rsid w:val="0006188E"/>
    <w:rsid w:val="00062263"/>
    <w:rsid w:val="000632F6"/>
    <w:rsid w:val="00064371"/>
    <w:rsid w:val="00064F6B"/>
    <w:rsid w:val="0006505B"/>
    <w:rsid w:val="00066120"/>
    <w:rsid w:val="00066345"/>
    <w:rsid w:val="000669E0"/>
    <w:rsid w:val="00066EA6"/>
    <w:rsid w:val="0006768C"/>
    <w:rsid w:val="00067F44"/>
    <w:rsid w:val="0007161B"/>
    <w:rsid w:val="00072395"/>
    <w:rsid w:val="00072F17"/>
    <w:rsid w:val="000731AA"/>
    <w:rsid w:val="00073C12"/>
    <w:rsid w:val="00075037"/>
    <w:rsid w:val="000755CB"/>
    <w:rsid w:val="000758D4"/>
    <w:rsid w:val="000806D8"/>
    <w:rsid w:val="00080CE5"/>
    <w:rsid w:val="000812E1"/>
    <w:rsid w:val="00081799"/>
    <w:rsid w:val="00082C80"/>
    <w:rsid w:val="0008348A"/>
    <w:rsid w:val="00083847"/>
    <w:rsid w:val="00083C36"/>
    <w:rsid w:val="00084D58"/>
    <w:rsid w:val="000858B6"/>
    <w:rsid w:val="000874F5"/>
    <w:rsid w:val="000900D3"/>
    <w:rsid w:val="00090934"/>
    <w:rsid w:val="00090935"/>
    <w:rsid w:val="00091C72"/>
    <w:rsid w:val="000924A2"/>
    <w:rsid w:val="00092C2E"/>
    <w:rsid w:val="00092CAE"/>
    <w:rsid w:val="000930EB"/>
    <w:rsid w:val="00095E48"/>
    <w:rsid w:val="0009677F"/>
    <w:rsid w:val="000A0948"/>
    <w:rsid w:val="000A3E5C"/>
    <w:rsid w:val="000A4F1C"/>
    <w:rsid w:val="000A5AE6"/>
    <w:rsid w:val="000A6705"/>
    <w:rsid w:val="000A69BF"/>
    <w:rsid w:val="000A7F8A"/>
    <w:rsid w:val="000B0F93"/>
    <w:rsid w:val="000B1298"/>
    <w:rsid w:val="000B4763"/>
    <w:rsid w:val="000B50B5"/>
    <w:rsid w:val="000B516C"/>
    <w:rsid w:val="000B6109"/>
    <w:rsid w:val="000C1ED9"/>
    <w:rsid w:val="000C225A"/>
    <w:rsid w:val="000C2F1F"/>
    <w:rsid w:val="000C3A98"/>
    <w:rsid w:val="000C6781"/>
    <w:rsid w:val="000D0753"/>
    <w:rsid w:val="000D103A"/>
    <w:rsid w:val="000D2F42"/>
    <w:rsid w:val="000D34DF"/>
    <w:rsid w:val="000D3614"/>
    <w:rsid w:val="000D540C"/>
    <w:rsid w:val="000D7E94"/>
    <w:rsid w:val="000E46D7"/>
    <w:rsid w:val="000E692B"/>
    <w:rsid w:val="000E6AED"/>
    <w:rsid w:val="000F2E9C"/>
    <w:rsid w:val="000F3FC9"/>
    <w:rsid w:val="000F44F3"/>
    <w:rsid w:val="000F501E"/>
    <w:rsid w:val="000F5C22"/>
    <w:rsid w:val="000F5E49"/>
    <w:rsid w:val="000F69E2"/>
    <w:rsid w:val="000F745A"/>
    <w:rsid w:val="000F7A87"/>
    <w:rsid w:val="00101853"/>
    <w:rsid w:val="00102EAE"/>
    <w:rsid w:val="001034F5"/>
    <w:rsid w:val="00103F17"/>
    <w:rsid w:val="00104306"/>
    <w:rsid w:val="00104503"/>
    <w:rsid w:val="001047DC"/>
    <w:rsid w:val="00105D2E"/>
    <w:rsid w:val="0010644A"/>
    <w:rsid w:val="00110870"/>
    <w:rsid w:val="00111BFD"/>
    <w:rsid w:val="001136F9"/>
    <w:rsid w:val="00114187"/>
    <w:rsid w:val="0011498B"/>
    <w:rsid w:val="00115520"/>
    <w:rsid w:val="001157D2"/>
    <w:rsid w:val="001165DC"/>
    <w:rsid w:val="00116C7E"/>
    <w:rsid w:val="001179AE"/>
    <w:rsid w:val="00120147"/>
    <w:rsid w:val="00120D7B"/>
    <w:rsid w:val="00123140"/>
    <w:rsid w:val="00123D94"/>
    <w:rsid w:val="00125446"/>
    <w:rsid w:val="00126175"/>
    <w:rsid w:val="00126252"/>
    <w:rsid w:val="00126506"/>
    <w:rsid w:val="00126A4D"/>
    <w:rsid w:val="00130BBC"/>
    <w:rsid w:val="0013133E"/>
    <w:rsid w:val="00133D13"/>
    <w:rsid w:val="0013431A"/>
    <w:rsid w:val="00136123"/>
    <w:rsid w:val="001364EF"/>
    <w:rsid w:val="001377DA"/>
    <w:rsid w:val="0014034B"/>
    <w:rsid w:val="00142161"/>
    <w:rsid w:val="00142FA5"/>
    <w:rsid w:val="001445FE"/>
    <w:rsid w:val="00145BAE"/>
    <w:rsid w:val="00145D5B"/>
    <w:rsid w:val="00146685"/>
    <w:rsid w:val="00147427"/>
    <w:rsid w:val="00150DBD"/>
    <w:rsid w:val="00152268"/>
    <w:rsid w:val="001529B0"/>
    <w:rsid w:val="00156015"/>
    <w:rsid w:val="00156923"/>
    <w:rsid w:val="00156F9B"/>
    <w:rsid w:val="00157C75"/>
    <w:rsid w:val="001604FC"/>
    <w:rsid w:val="00163BA3"/>
    <w:rsid w:val="00163FD3"/>
    <w:rsid w:val="00164B98"/>
    <w:rsid w:val="00166B31"/>
    <w:rsid w:val="00167D54"/>
    <w:rsid w:val="0017003B"/>
    <w:rsid w:val="00172231"/>
    <w:rsid w:val="00172436"/>
    <w:rsid w:val="001739BE"/>
    <w:rsid w:val="0017578C"/>
    <w:rsid w:val="00176AB5"/>
    <w:rsid w:val="00177046"/>
    <w:rsid w:val="00177344"/>
    <w:rsid w:val="00180023"/>
    <w:rsid w:val="00180771"/>
    <w:rsid w:val="00180BA3"/>
    <w:rsid w:val="00182F48"/>
    <w:rsid w:val="0018315A"/>
    <w:rsid w:val="00183B1A"/>
    <w:rsid w:val="00183BFB"/>
    <w:rsid w:val="00190854"/>
    <w:rsid w:val="001923AE"/>
    <w:rsid w:val="001930A3"/>
    <w:rsid w:val="00194B2E"/>
    <w:rsid w:val="00196EB8"/>
    <w:rsid w:val="001970DE"/>
    <w:rsid w:val="001A2014"/>
    <w:rsid w:val="001A25F0"/>
    <w:rsid w:val="001A2BE8"/>
    <w:rsid w:val="001A341E"/>
    <w:rsid w:val="001A4A92"/>
    <w:rsid w:val="001A5266"/>
    <w:rsid w:val="001A6749"/>
    <w:rsid w:val="001A74D2"/>
    <w:rsid w:val="001A7809"/>
    <w:rsid w:val="001B0EA6"/>
    <w:rsid w:val="001B1CDF"/>
    <w:rsid w:val="001B2306"/>
    <w:rsid w:val="001B2EC4"/>
    <w:rsid w:val="001B56F4"/>
    <w:rsid w:val="001B5F36"/>
    <w:rsid w:val="001B7979"/>
    <w:rsid w:val="001B7C19"/>
    <w:rsid w:val="001C2347"/>
    <w:rsid w:val="001C2388"/>
    <w:rsid w:val="001C2690"/>
    <w:rsid w:val="001C32B0"/>
    <w:rsid w:val="001C4074"/>
    <w:rsid w:val="001C4B6F"/>
    <w:rsid w:val="001C528A"/>
    <w:rsid w:val="001C5462"/>
    <w:rsid w:val="001C6CEE"/>
    <w:rsid w:val="001D1FC1"/>
    <w:rsid w:val="001D265C"/>
    <w:rsid w:val="001D3062"/>
    <w:rsid w:val="001D3CFB"/>
    <w:rsid w:val="001D4853"/>
    <w:rsid w:val="001D559B"/>
    <w:rsid w:val="001D6302"/>
    <w:rsid w:val="001D7018"/>
    <w:rsid w:val="001D799D"/>
    <w:rsid w:val="001E15B5"/>
    <w:rsid w:val="001E2AAC"/>
    <w:rsid w:val="001E2C22"/>
    <w:rsid w:val="001E585F"/>
    <w:rsid w:val="001E6A7C"/>
    <w:rsid w:val="001E703F"/>
    <w:rsid w:val="001E740C"/>
    <w:rsid w:val="001E7DD0"/>
    <w:rsid w:val="001F1270"/>
    <w:rsid w:val="001F1BDA"/>
    <w:rsid w:val="001F30C4"/>
    <w:rsid w:val="001F5B16"/>
    <w:rsid w:val="001F5BCD"/>
    <w:rsid w:val="001F6E46"/>
    <w:rsid w:val="001F6F89"/>
    <w:rsid w:val="002006E2"/>
    <w:rsid w:val="0020095E"/>
    <w:rsid w:val="00203597"/>
    <w:rsid w:val="00204095"/>
    <w:rsid w:val="002056E8"/>
    <w:rsid w:val="00206287"/>
    <w:rsid w:val="0020631B"/>
    <w:rsid w:val="00207427"/>
    <w:rsid w:val="00210BFE"/>
    <w:rsid w:val="00210D30"/>
    <w:rsid w:val="00213839"/>
    <w:rsid w:val="0021408B"/>
    <w:rsid w:val="00215FC1"/>
    <w:rsid w:val="002166F4"/>
    <w:rsid w:val="002168D4"/>
    <w:rsid w:val="00216A98"/>
    <w:rsid w:val="002204FD"/>
    <w:rsid w:val="00221020"/>
    <w:rsid w:val="00222C19"/>
    <w:rsid w:val="00223B9C"/>
    <w:rsid w:val="0022560E"/>
    <w:rsid w:val="00225E51"/>
    <w:rsid w:val="00227029"/>
    <w:rsid w:val="002278E6"/>
    <w:rsid w:val="00227AA9"/>
    <w:rsid w:val="00227EA4"/>
    <w:rsid w:val="002308B5"/>
    <w:rsid w:val="00233C0B"/>
    <w:rsid w:val="00234A34"/>
    <w:rsid w:val="00235499"/>
    <w:rsid w:val="002367FC"/>
    <w:rsid w:val="00236B5D"/>
    <w:rsid w:val="00237FA2"/>
    <w:rsid w:val="00240178"/>
    <w:rsid w:val="00241AEE"/>
    <w:rsid w:val="00242666"/>
    <w:rsid w:val="00242C97"/>
    <w:rsid w:val="00242D18"/>
    <w:rsid w:val="00243323"/>
    <w:rsid w:val="00244483"/>
    <w:rsid w:val="00244647"/>
    <w:rsid w:val="0024490A"/>
    <w:rsid w:val="00245D29"/>
    <w:rsid w:val="00246599"/>
    <w:rsid w:val="0025255D"/>
    <w:rsid w:val="00252CD0"/>
    <w:rsid w:val="00253722"/>
    <w:rsid w:val="0025457E"/>
    <w:rsid w:val="00255C5B"/>
    <w:rsid w:val="00255EE3"/>
    <w:rsid w:val="00256B3D"/>
    <w:rsid w:val="00257690"/>
    <w:rsid w:val="00261239"/>
    <w:rsid w:val="002622CE"/>
    <w:rsid w:val="0026487A"/>
    <w:rsid w:val="00264F33"/>
    <w:rsid w:val="0026743C"/>
    <w:rsid w:val="002678D5"/>
    <w:rsid w:val="00270480"/>
    <w:rsid w:val="002766D4"/>
    <w:rsid w:val="00276887"/>
    <w:rsid w:val="00276B5B"/>
    <w:rsid w:val="002779AF"/>
    <w:rsid w:val="00277F06"/>
    <w:rsid w:val="002815FE"/>
    <w:rsid w:val="002823D8"/>
    <w:rsid w:val="002825F3"/>
    <w:rsid w:val="00285292"/>
    <w:rsid w:val="0028531A"/>
    <w:rsid w:val="00285446"/>
    <w:rsid w:val="00290082"/>
    <w:rsid w:val="0029245D"/>
    <w:rsid w:val="00292971"/>
    <w:rsid w:val="002930EB"/>
    <w:rsid w:val="00293798"/>
    <w:rsid w:val="00294B76"/>
    <w:rsid w:val="00295593"/>
    <w:rsid w:val="0029755C"/>
    <w:rsid w:val="002A0C45"/>
    <w:rsid w:val="002A134A"/>
    <w:rsid w:val="002A289B"/>
    <w:rsid w:val="002A354F"/>
    <w:rsid w:val="002A386C"/>
    <w:rsid w:val="002A40B8"/>
    <w:rsid w:val="002A4260"/>
    <w:rsid w:val="002A4C1B"/>
    <w:rsid w:val="002A5980"/>
    <w:rsid w:val="002A5C52"/>
    <w:rsid w:val="002A6952"/>
    <w:rsid w:val="002B0730"/>
    <w:rsid w:val="002B09DF"/>
    <w:rsid w:val="002B3A10"/>
    <w:rsid w:val="002B3B7C"/>
    <w:rsid w:val="002B4A52"/>
    <w:rsid w:val="002B4CA6"/>
    <w:rsid w:val="002B4EA9"/>
    <w:rsid w:val="002B540D"/>
    <w:rsid w:val="002B55D1"/>
    <w:rsid w:val="002B5D52"/>
    <w:rsid w:val="002B69EC"/>
    <w:rsid w:val="002B6F7F"/>
    <w:rsid w:val="002B7A7E"/>
    <w:rsid w:val="002C0D2D"/>
    <w:rsid w:val="002C1136"/>
    <w:rsid w:val="002C207A"/>
    <w:rsid w:val="002C30BC"/>
    <w:rsid w:val="002C397C"/>
    <w:rsid w:val="002C3E73"/>
    <w:rsid w:val="002C43D7"/>
    <w:rsid w:val="002C5965"/>
    <w:rsid w:val="002C5E15"/>
    <w:rsid w:val="002C6F9F"/>
    <w:rsid w:val="002C7A88"/>
    <w:rsid w:val="002C7AB9"/>
    <w:rsid w:val="002D232B"/>
    <w:rsid w:val="002D2759"/>
    <w:rsid w:val="002D37D9"/>
    <w:rsid w:val="002D3856"/>
    <w:rsid w:val="002D5E00"/>
    <w:rsid w:val="002D6DAC"/>
    <w:rsid w:val="002D72B1"/>
    <w:rsid w:val="002E145B"/>
    <w:rsid w:val="002E15B2"/>
    <w:rsid w:val="002E1704"/>
    <w:rsid w:val="002E18DB"/>
    <w:rsid w:val="002E261D"/>
    <w:rsid w:val="002E3470"/>
    <w:rsid w:val="002E3B56"/>
    <w:rsid w:val="002E3FAD"/>
    <w:rsid w:val="002E4B5C"/>
    <w:rsid w:val="002E4E16"/>
    <w:rsid w:val="002E59F7"/>
    <w:rsid w:val="002E624D"/>
    <w:rsid w:val="002F06EE"/>
    <w:rsid w:val="002F0786"/>
    <w:rsid w:val="002F11D6"/>
    <w:rsid w:val="002F1A6A"/>
    <w:rsid w:val="002F2020"/>
    <w:rsid w:val="002F2A99"/>
    <w:rsid w:val="002F4744"/>
    <w:rsid w:val="002F4873"/>
    <w:rsid w:val="002F5010"/>
    <w:rsid w:val="002F6DAC"/>
    <w:rsid w:val="0030068C"/>
    <w:rsid w:val="00301E8C"/>
    <w:rsid w:val="00302C2A"/>
    <w:rsid w:val="00302D58"/>
    <w:rsid w:val="00303214"/>
    <w:rsid w:val="00304B7C"/>
    <w:rsid w:val="00307011"/>
    <w:rsid w:val="00307DDD"/>
    <w:rsid w:val="00310405"/>
    <w:rsid w:val="00310FA0"/>
    <w:rsid w:val="00313AED"/>
    <w:rsid w:val="003143C9"/>
    <w:rsid w:val="003146E9"/>
    <w:rsid w:val="00314D5D"/>
    <w:rsid w:val="00317301"/>
    <w:rsid w:val="00320009"/>
    <w:rsid w:val="00320951"/>
    <w:rsid w:val="003212DF"/>
    <w:rsid w:val="00323319"/>
    <w:rsid w:val="0032368B"/>
    <w:rsid w:val="00323D82"/>
    <w:rsid w:val="0032424A"/>
    <w:rsid w:val="003245D3"/>
    <w:rsid w:val="00327DC9"/>
    <w:rsid w:val="00330AA3"/>
    <w:rsid w:val="00330CE6"/>
    <w:rsid w:val="00331584"/>
    <w:rsid w:val="00331964"/>
    <w:rsid w:val="00331FF7"/>
    <w:rsid w:val="003320D5"/>
    <w:rsid w:val="0033422C"/>
    <w:rsid w:val="00334987"/>
    <w:rsid w:val="00334B5B"/>
    <w:rsid w:val="00337477"/>
    <w:rsid w:val="00337DBC"/>
    <w:rsid w:val="00340C69"/>
    <w:rsid w:val="003415AD"/>
    <w:rsid w:val="00341C76"/>
    <w:rsid w:val="003420D3"/>
    <w:rsid w:val="00342E34"/>
    <w:rsid w:val="003433CE"/>
    <w:rsid w:val="00343530"/>
    <w:rsid w:val="00350326"/>
    <w:rsid w:val="00350C20"/>
    <w:rsid w:val="00351C96"/>
    <w:rsid w:val="003523F6"/>
    <w:rsid w:val="00352F42"/>
    <w:rsid w:val="00353560"/>
    <w:rsid w:val="00353EE9"/>
    <w:rsid w:val="00354F91"/>
    <w:rsid w:val="00360C69"/>
    <w:rsid w:val="00360ED3"/>
    <w:rsid w:val="00365951"/>
    <w:rsid w:val="003665A4"/>
    <w:rsid w:val="003665AA"/>
    <w:rsid w:val="00371795"/>
    <w:rsid w:val="00371CF1"/>
    <w:rsid w:val="0037222D"/>
    <w:rsid w:val="00373128"/>
    <w:rsid w:val="00373F3F"/>
    <w:rsid w:val="00374CBB"/>
    <w:rsid w:val="003750C1"/>
    <w:rsid w:val="003759EA"/>
    <w:rsid w:val="0038051E"/>
    <w:rsid w:val="00380732"/>
    <w:rsid w:val="00380AF7"/>
    <w:rsid w:val="003823B7"/>
    <w:rsid w:val="00382B7D"/>
    <w:rsid w:val="00387F34"/>
    <w:rsid w:val="0039010E"/>
    <w:rsid w:val="00393169"/>
    <w:rsid w:val="003933CA"/>
    <w:rsid w:val="00394A05"/>
    <w:rsid w:val="00397770"/>
    <w:rsid w:val="00397880"/>
    <w:rsid w:val="00397DD3"/>
    <w:rsid w:val="003A12CB"/>
    <w:rsid w:val="003A33DC"/>
    <w:rsid w:val="003A7016"/>
    <w:rsid w:val="003A7CF3"/>
    <w:rsid w:val="003B01B9"/>
    <w:rsid w:val="003B0C08"/>
    <w:rsid w:val="003B0CA2"/>
    <w:rsid w:val="003B3919"/>
    <w:rsid w:val="003B423A"/>
    <w:rsid w:val="003B46AC"/>
    <w:rsid w:val="003B472D"/>
    <w:rsid w:val="003B519B"/>
    <w:rsid w:val="003B51B5"/>
    <w:rsid w:val="003B54B3"/>
    <w:rsid w:val="003B60AC"/>
    <w:rsid w:val="003B70B9"/>
    <w:rsid w:val="003C0D52"/>
    <w:rsid w:val="003C0F2E"/>
    <w:rsid w:val="003C17A5"/>
    <w:rsid w:val="003C1843"/>
    <w:rsid w:val="003C2370"/>
    <w:rsid w:val="003C3CB4"/>
    <w:rsid w:val="003C58BE"/>
    <w:rsid w:val="003D09C3"/>
    <w:rsid w:val="003D1552"/>
    <w:rsid w:val="003D25C1"/>
    <w:rsid w:val="003D5DBA"/>
    <w:rsid w:val="003D76DB"/>
    <w:rsid w:val="003D7AB0"/>
    <w:rsid w:val="003E381F"/>
    <w:rsid w:val="003E4046"/>
    <w:rsid w:val="003E48AC"/>
    <w:rsid w:val="003F003A"/>
    <w:rsid w:val="003F125B"/>
    <w:rsid w:val="003F2004"/>
    <w:rsid w:val="003F25E8"/>
    <w:rsid w:val="003F2BE6"/>
    <w:rsid w:val="003F4223"/>
    <w:rsid w:val="003F56D7"/>
    <w:rsid w:val="003F5D54"/>
    <w:rsid w:val="003F68BD"/>
    <w:rsid w:val="003F73CC"/>
    <w:rsid w:val="003F7717"/>
    <w:rsid w:val="003F7B3F"/>
    <w:rsid w:val="003F7FE4"/>
    <w:rsid w:val="00401B2B"/>
    <w:rsid w:val="004035FF"/>
    <w:rsid w:val="00403B6C"/>
    <w:rsid w:val="00405241"/>
    <w:rsid w:val="004058AD"/>
    <w:rsid w:val="00406005"/>
    <w:rsid w:val="0041078D"/>
    <w:rsid w:val="004134A1"/>
    <w:rsid w:val="00414B90"/>
    <w:rsid w:val="00416F97"/>
    <w:rsid w:val="00421146"/>
    <w:rsid w:val="00425173"/>
    <w:rsid w:val="00426E61"/>
    <w:rsid w:val="0043039B"/>
    <w:rsid w:val="00432270"/>
    <w:rsid w:val="004327A3"/>
    <w:rsid w:val="00433495"/>
    <w:rsid w:val="00434F79"/>
    <w:rsid w:val="004360D1"/>
    <w:rsid w:val="00436197"/>
    <w:rsid w:val="004412FB"/>
    <w:rsid w:val="004423FE"/>
    <w:rsid w:val="0044296E"/>
    <w:rsid w:val="00442C09"/>
    <w:rsid w:val="00443D62"/>
    <w:rsid w:val="0044465C"/>
    <w:rsid w:val="00445C35"/>
    <w:rsid w:val="00446513"/>
    <w:rsid w:val="00452D12"/>
    <w:rsid w:val="00452F85"/>
    <w:rsid w:val="00453FC0"/>
    <w:rsid w:val="00454B41"/>
    <w:rsid w:val="0045663A"/>
    <w:rsid w:val="004614F5"/>
    <w:rsid w:val="00461624"/>
    <w:rsid w:val="00461A76"/>
    <w:rsid w:val="0046344E"/>
    <w:rsid w:val="00465F4F"/>
    <w:rsid w:val="004667E7"/>
    <w:rsid w:val="00466D26"/>
    <w:rsid w:val="0046701F"/>
    <w:rsid w:val="004672CF"/>
    <w:rsid w:val="00470DEF"/>
    <w:rsid w:val="00471398"/>
    <w:rsid w:val="00473BF2"/>
    <w:rsid w:val="00473DB7"/>
    <w:rsid w:val="00475797"/>
    <w:rsid w:val="00476558"/>
    <w:rsid w:val="00476D0A"/>
    <w:rsid w:val="00476E81"/>
    <w:rsid w:val="00477541"/>
    <w:rsid w:val="004802E2"/>
    <w:rsid w:val="00483519"/>
    <w:rsid w:val="00483C96"/>
    <w:rsid w:val="00483E67"/>
    <w:rsid w:val="004906AE"/>
    <w:rsid w:val="00490E52"/>
    <w:rsid w:val="00491024"/>
    <w:rsid w:val="00491B11"/>
    <w:rsid w:val="0049253B"/>
    <w:rsid w:val="00492D46"/>
    <w:rsid w:val="004933DE"/>
    <w:rsid w:val="00493853"/>
    <w:rsid w:val="0049630F"/>
    <w:rsid w:val="004977DA"/>
    <w:rsid w:val="004A03AF"/>
    <w:rsid w:val="004A140B"/>
    <w:rsid w:val="004A39EC"/>
    <w:rsid w:val="004A4B47"/>
    <w:rsid w:val="004A69EB"/>
    <w:rsid w:val="004A7739"/>
    <w:rsid w:val="004A7E05"/>
    <w:rsid w:val="004B084B"/>
    <w:rsid w:val="004B0BF7"/>
    <w:rsid w:val="004B0EC9"/>
    <w:rsid w:val="004B448D"/>
    <w:rsid w:val="004B4791"/>
    <w:rsid w:val="004B4EF7"/>
    <w:rsid w:val="004B5944"/>
    <w:rsid w:val="004B6D53"/>
    <w:rsid w:val="004B7BAA"/>
    <w:rsid w:val="004C1E15"/>
    <w:rsid w:val="004C2DF7"/>
    <w:rsid w:val="004C3F43"/>
    <w:rsid w:val="004C4E0B"/>
    <w:rsid w:val="004C5F20"/>
    <w:rsid w:val="004C6386"/>
    <w:rsid w:val="004C6A3A"/>
    <w:rsid w:val="004C6ABE"/>
    <w:rsid w:val="004D047E"/>
    <w:rsid w:val="004D12FA"/>
    <w:rsid w:val="004D17FA"/>
    <w:rsid w:val="004D2F75"/>
    <w:rsid w:val="004D497E"/>
    <w:rsid w:val="004E0673"/>
    <w:rsid w:val="004E1935"/>
    <w:rsid w:val="004E3BA8"/>
    <w:rsid w:val="004E4809"/>
    <w:rsid w:val="004E4CC3"/>
    <w:rsid w:val="004E5985"/>
    <w:rsid w:val="004E6352"/>
    <w:rsid w:val="004E6460"/>
    <w:rsid w:val="004F0C2A"/>
    <w:rsid w:val="004F0C99"/>
    <w:rsid w:val="004F0F1D"/>
    <w:rsid w:val="004F2AAE"/>
    <w:rsid w:val="004F6123"/>
    <w:rsid w:val="004F6B46"/>
    <w:rsid w:val="004F770D"/>
    <w:rsid w:val="00501DED"/>
    <w:rsid w:val="00501E0B"/>
    <w:rsid w:val="00502343"/>
    <w:rsid w:val="005025BE"/>
    <w:rsid w:val="0050425E"/>
    <w:rsid w:val="00504756"/>
    <w:rsid w:val="00505227"/>
    <w:rsid w:val="00511999"/>
    <w:rsid w:val="00511FDF"/>
    <w:rsid w:val="0051241A"/>
    <w:rsid w:val="005128B1"/>
    <w:rsid w:val="00512EDC"/>
    <w:rsid w:val="00513D13"/>
    <w:rsid w:val="00513FFF"/>
    <w:rsid w:val="005145D6"/>
    <w:rsid w:val="005156E7"/>
    <w:rsid w:val="00517AD2"/>
    <w:rsid w:val="00517F47"/>
    <w:rsid w:val="00520DB0"/>
    <w:rsid w:val="00521EA5"/>
    <w:rsid w:val="00522E0C"/>
    <w:rsid w:val="005253A3"/>
    <w:rsid w:val="00525B80"/>
    <w:rsid w:val="00527D58"/>
    <w:rsid w:val="0053073C"/>
    <w:rsid w:val="0053098F"/>
    <w:rsid w:val="00533806"/>
    <w:rsid w:val="00535D65"/>
    <w:rsid w:val="00536B2E"/>
    <w:rsid w:val="00536DD4"/>
    <w:rsid w:val="00541689"/>
    <w:rsid w:val="005440B5"/>
    <w:rsid w:val="00544CE4"/>
    <w:rsid w:val="0054685C"/>
    <w:rsid w:val="00546D8E"/>
    <w:rsid w:val="00546F40"/>
    <w:rsid w:val="00551366"/>
    <w:rsid w:val="0055301F"/>
    <w:rsid w:val="00553738"/>
    <w:rsid w:val="00553F7E"/>
    <w:rsid w:val="005541B9"/>
    <w:rsid w:val="005566B6"/>
    <w:rsid w:val="00557AD4"/>
    <w:rsid w:val="00560438"/>
    <w:rsid w:val="00560ADA"/>
    <w:rsid w:val="00563050"/>
    <w:rsid w:val="0056310F"/>
    <w:rsid w:val="00564DBD"/>
    <w:rsid w:val="0056646F"/>
    <w:rsid w:val="00567DD0"/>
    <w:rsid w:val="00571AE1"/>
    <w:rsid w:val="00573309"/>
    <w:rsid w:val="00573CBE"/>
    <w:rsid w:val="00573F5E"/>
    <w:rsid w:val="00574D65"/>
    <w:rsid w:val="005772F2"/>
    <w:rsid w:val="00580DED"/>
    <w:rsid w:val="005811DD"/>
    <w:rsid w:val="00581B28"/>
    <w:rsid w:val="00582240"/>
    <w:rsid w:val="00582504"/>
    <w:rsid w:val="0058258F"/>
    <w:rsid w:val="00583299"/>
    <w:rsid w:val="0058395C"/>
    <w:rsid w:val="005859C2"/>
    <w:rsid w:val="0059144F"/>
    <w:rsid w:val="00592267"/>
    <w:rsid w:val="0059421F"/>
    <w:rsid w:val="0059439B"/>
    <w:rsid w:val="00595F11"/>
    <w:rsid w:val="005974E7"/>
    <w:rsid w:val="005A0FD9"/>
    <w:rsid w:val="005A136D"/>
    <w:rsid w:val="005A1644"/>
    <w:rsid w:val="005A2065"/>
    <w:rsid w:val="005A35D9"/>
    <w:rsid w:val="005A4397"/>
    <w:rsid w:val="005A56B1"/>
    <w:rsid w:val="005A5B51"/>
    <w:rsid w:val="005A6FD7"/>
    <w:rsid w:val="005B0AE2"/>
    <w:rsid w:val="005B1F2C"/>
    <w:rsid w:val="005B5261"/>
    <w:rsid w:val="005B5F3C"/>
    <w:rsid w:val="005B6155"/>
    <w:rsid w:val="005B6447"/>
    <w:rsid w:val="005C2530"/>
    <w:rsid w:val="005C3685"/>
    <w:rsid w:val="005C41F2"/>
    <w:rsid w:val="005D03D9"/>
    <w:rsid w:val="005D1EE8"/>
    <w:rsid w:val="005D2D63"/>
    <w:rsid w:val="005D3FD1"/>
    <w:rsid w:val="005D4D68"/>
    <w:rsid w:val="005D4D93"/>
    <w:rsid w:val="005D56AE"/>
    <w:rsid w:val="005D618A"/>
    <w:rsid w:val="005D666D"/>
    <w:rsid w:val="005E1E30"/>
    <w:rsid w:val="005E21A0"/>
    <w:rsid w:val="005E3A59"/>
    <w:rsid w:val="005E3AE8"/>
    <w:rsid w:val="005E50C8"/>
    <w:rsid w:val="005E6394"/>
    <w:rsid w:val="005E6639"/>
    <w:rsid w:val="005E6E97"/>
    <w:rsid w:val="005E73B8"/>
    <w:rsid w:val="005F0922"/>
    <w:rsid w:val="005F14BE"/>
    <w:rsid w:val="005F1FB9"/>
    <w:rsid w:val="005F20EC"/>
    <w:rsid w:val="005F21A2"/>
    <w:rsid w:val="005F36F1"/>
    <w:rsid w:val="005F5B65"/>
    <w:rsid w:val="005F6172"/>
    <w:rsid w:val="005F6F5A"/>
    <w:rsid w:val="0060074F"/>
    <w:rsid w:val="00602716"/>
    <w:rsid w:val="00604802"/>
    <w:rsid w:val="00604C1B"/>
    <w:rsid w:val="0060663B"/>
    <w:rsid w:val="00607659"/>
    <w:rsid w:val="00611734"/>
    <w:rsid w:val="00611EC8"/>
    <w:rsid w:val="00612C3C"/>
    <w:rsid w:val="00613EA4"/>
    <w:rsid w:val="00615AB0"/>
    <w:rsid w:val="00616247"/>
    <w:rsid w:val="00616E75"/>
    <w:rsid w:val="00617111"/>
    <w:rsid w:val="0061778C"/>
    <w:rsid w:val="00621D5A"/>
    <w:rsid w:val="00630EA5"/>
    <w:rsid w:val="00631F5A"/>
    <w:rsid w:val="0063497E"/>
    <w:rsid w:val="006361E2"/>
    <w:rsid w:val="00636214"/>
    <w:rsid w:val="006367BF"/>
    <w:rsid w:val="00636B90"/>
    <w:rsid w:val="0064353D"/>
    <w:rsid w:val="00643860"/>
    <w:rsid w:val="006457C7"/>
    <w:rsid w:val="00645E82"/>
    <w:rsid w:val="0064738B"/>
    <w:rsid w:val="006508EA"/>
    <w:rsid w:val="00650CA2"/>
    <w:rsid w:val="00651E65"/>
    <w:rsid w:val="00653A0D"/>
    <w:rsid w:val="006543EF"/>
    <w:rsid w:val="00654617"/>
    <w:rsid w:val="00654C56"/>
    <w:rsid w:val="00655718"/>
    <w:rsid w:val="00656C91"/>
    <w:rsid w:val="00661D3A"/>
    <w:rsid w:val="00663212"/>
    <w:rsid w:val="00663B82"/>
    <w:rsid w:val="00667E86"/>
    <w:rsid w:val="006710FF"/>
    <w:rsid w:val="00672312"/>
    <w:rsid w:val="006741B5"/>
    <w:rsid w:val="00675323"/>
    <w:rsid w:val="00675B23"/>
    <w:rsid w:val="006773DB"/>
    <w:rsid w:val="006829C9"/>
    <w:rsid w:val="006836DD"/>
    <w:rsid w:val="0068392D"/>
    <w:rsid w:val="00683ADE"/>
    <w:rsid w:val="00684151"/>
    <w:rsid w:val="00684506"/>
    <w:rsid w:val="00685E13"/>
    <w:rsid w:val="00686B7C"/>
    <w:rsid w:val="00690ABE"/>
    <w:rsid w:val="0069152B"/>
    <w:rsid w:val="0069233D"/>
    <w:rsid w:val="00692CBF"/>
    <w:rsid w:val="00693D8B"/>
    <w:rsid w:val="00694DE9"/>
    <w:rsid w:val="0069592C"/>
    <w:rsid w:val="00695A80"/>
    <w:rsid w:val="00697DB5"/>
    <w:rsid w:val="006A0079"/>
    <w:rsid w:val="006A0D5D"/>
    <w:rsid w:val="006A1B33"/>
    <w:rsid w:val="006A1CAC"/>
    <w:rsid w:val="006A24B3"/>
    <w:rsid w:val="006A4308"/>
    <w:rsid w:val="006A492A"/>
    <w:rsid w:val="006A4C27"/>
    <w:rsid w:val="006B0A78"/>
    <w:rsid w:val="006B2918"/>
    <w:rsid w:val="006B5886"/>
    <w:rsid w:val="006B5C72"/>
    <w:rsid w:val="006B67E5"/>
    <w:rsid w:val="006B7AE4"/>
    <w:rsid w:val="006B7C5A"/>
    <w:rsid w:val="006C01CC"/>
    <w:rsid w:val="006C289D"/>
    <w:rsid w:val="006C2E1F"/>
    <w:rsid w:val="006C443E"/>
    <w:rsid w:val="006C5143"/>
    <w:rsid w:val="006C530F"/>
    <w:rsid w:val="006C6523"/>
    <w:rsid w:val="006C6F2D"/>
    <w:rsid w:val="006C741E"/>
    <w:rsid w:val="006C7857"/>
    <w:rsid w:val="006D0310"/>
    <w:rsid w:val="006D18CF"/>
    <w:rsid w:val="006D2009"/>
    <w:rsid w:val="006D28AB"/>
    <w:rsid w:val="006D2B53"/>
    <w:rsid w:val="006D5576"/>
    <w:rsid w:val="006D71F6"/>
    <w:rsid w:val="006E1CA9"/>
    <w:rsid w:val="006E2F56"/>
    <w:rsid w:val="006E3042"/>
    <w:rsid w:val="006E329E"/>
    <w:rsid w:val="006E45A5"/>
    <w:rsid w:val="006E766D"/>
    <w:rsid w:val="006F07AF"/>
    <w:rsid w:val="006F292A"/>
    <w:rsid w:val="006F32EE"/>
    <w:rsid w:val="006F34B9"/>
    <w:rsid w:val="006F4B29"/>
    <w:rsid w:val="006F6CE9"/>
    <w:rsid w:val="006F7788"/>
    <w:rsid w:val="00703115"/>
    <w:rsid w:val="00704569"/>
    <w:rsid w:val="0070460C"/>
    <w:rsid w:val="0070517C"/>
    <w:rsid w:val="00705C9F"/>
    <w:rsid w:val="00707246"/>
    <w:rsid w:val="00713216"/>
    <w:rsid w:val="00713691"/>
    <w:rsid w:val="00716515"/>
    <w:rsid w:val="00716951"/>
    <w:rsid w:val="00717422"/>
    <w:rsid w:val="00720F6B"/>
    <w:rsid w:val="007225A5"/>
    <w:rsid w:val="007274BB"/>
    <w:rsid w:val="00730ADA"/>
    <w:rsid w:val="0073105E"/>
    <w:rsid w:val="00731A7A"/>
    <w:rsid w:val="007324C1"/>
    <w:rsid w:val="00732C37"/>
    <w:rsid w:val="00735582"/>
    <w:rsid w:val="00735D9E"/>
    <w:rsid w:val="00736A3F"/>
    <w:rsid w:val="00737DD4"/>
    <w:rsid w:val="0074118A"/>
    <w:rsid w:val="00742BD8"/>
    <w:rsid w:val="00743674"/>
    <w:rsid w:val="007441BA"/>
    <w:rsid w:val="007457B0"/>
    <w:rsid w:val="00745A09"/>
    <w:rsid w:val="007476DE"/>
    <w:rsid w:val="00750914"/>
    <w:rsid w:val="00750C7C"/>
    <w:rsid w:val="00751EAF"/>
    <w:rsid w:val="00754CF7"/>
    <w:rsid w:val="007570A7"/>
    <w:rsid w:val="00757B0D"/>
    <w:rsid w:val="00761320"/>
    <w:rsid w:val="007628E4"/>
    <w:rsid w:val="00763111"/>
    <w:rsid w:val="00763D03"/>
    <w:rsid w:val="007651B1"/>
    <w:rsid w:val="00767301"/>
    <w:rsid w:val="00767967"/>
    <w:rsid w:val="00767CE1"/>
    <w:rsid w:val="00770CF3"/>
    <w:rsid w:val="00771A68"/>
    <w:rsid w:val="007744D2"/>
    <w:rsid w:val="00775289"/>
    <w:rsid w:val="00775FFE"/>
    <w:rsid w:val="0078014E"/>
    <w:rsid w:val="007813DC"/>
    <w:rsid w:val="00783C9F"/>
    <w:rsid w:val="007843DA"/>
    <w:rsid w:val="00785697"/>
    <w:rsid w:val="00786136"/>
    <w:rsid w:val="00786461"/>
    <w:rsid w:val="00786F25"/>
    <w:rsid w:val="007914CE"/>
    <w:rsid w:val="007937FA"/>
    <w:rsid w:val="00793BB3"/>
    <w:rsid w:val="00795791"/>
    <w:rsid w:val="007967EA"/>
    <w:rsid w:val="00796D47"/>
    <w:rsid w:val="007977F0"/>
    <w:rsid w:val="007A091D"/>
    <w:rsid w:val="007A0BA4"/>
    <w:rsid w:val="007A462F"/>
    <w:rsid w:val="007A4A72"/>
    <w:rsid w:val="007A4C2E"/>
    <w:rsid w:val="007B05CF"/>
    <w:rsid w:val="007B1086"/>
    <w:rsid w:val="007B15F1"/>
    <w:rsid w:val="007B3492"/>
    <w:rsid w:val="007C212A"/>
    <w:rsid w:val="007C398B"/>
    <w:rsid w:val="007C3F44"/>
    <w:rsid w:val="007C4438"/>
    <w:rsid w:val="007C5336"/>
    <w:rsid w:val="007C68E8"/>
    <w:rsid w:val="007C754A"/>
    <w:rsid w:val="007C759A"/>
    <w:rsid w:val="007D10EB"/>
    <w:rsid w:val="007D11C9"/>
    <w:rsid w:val="007D3A73"/>
    <w:rsid w:val="007D401D"/>
    <w:rsid w:val="007D5B3C"/>
    <w:rsid w:val="007D7AC4"/>
    <w:rsid w:val="007E2508"/>
    <w:rsid w:val="007E5440"/>
    <w:rsid w:val="007E7D21"/>
    <w:rsid w:val="007E7DBD"/>
    <w:rsid w:val="007F35C2"/>
    <w:rsid w:val="007F3D37"/>
    <w:rsid w:val="007F3D77"/>
    <w:rsid w:val="007F4711"/>
    <w:rsid w:val="007F482F"/>
    <w:rsid w:val="007F7C94"/>
    <w:rsid w:val="00800565"/>
    <w:rsid w:val="00801B6E"/>
    <w:rsid w:val="0080244B"/>
    <w:rsid w:val="0080398D"/>
    <w:rsid w:val="00803F04"/>
    <w:rsid w:val="00804224"/>
    <w:rsid w:val="00805174"/>
    <w:rsid w:val="0080579D"/>
    <w:rsid w:val="00805951"/>
    <w:rsid w:val="00805A09"/>
    <w:rsid w:val="00805FCC"/>
    <w:rsid w:val="00806385"/>
    <w:rsid w:val="00807CC5"/>
    <w:rsid w:val="00807ED7"/>
    <w:rsid w:val="008102FE"/>
    <w:rsid w:val="00811507"/>
    <w:rsid w:val="0081291B"/>
    <w:rsid w:val="00813C2C"/>
    <w:rsid w:val="00814CC6"/>
    <w:rsid w:val="00814DDC"/>
    <w:rsid w:val="0081728F"/>
    <w:rsid w:val="008200F6"/>
    <w:rsid w:val="00821B8F"/>
    <w:rsid w:val="00821E2C"/>
    <w:rsid w:val="008261F2"/>
    <w:rsid w:val="00826D53"/>
    <w:rsid w:val="008271D0"/>
    <w:rsid w:val="008272CB"/>
    <w:rsid w:val="008273AA"/>
    <w:rsid w:val="00830D0E"/>
    <w:rsid w:val="00830FA7"/>
    <w:rsid w:val="00831751"/>
    <w:rsid w:val="00833369"/>
    <w:rsid w:val="00834668"/>
    <w:rsid w:val="00835B42"/>
    <w:rsid w:val="00836875"/>
    <w:rsid w:val="00836E9D"/>
    <w:rsid w:val="008375CE"/>
    <w:rsid w:val="00841E20"/>
    <w:rsid w:val="00842A4E"/>
    <w:rsid w:val="00845698"/>
    <w:rsid w:val="00845CA7"/>
    <w:rsid w:val="00847D99"/>
    <w:rsid w:val="008500EC"/>
    <w:rsid w:val="0085038E"/>
    <w:rsid w:val="008506C1"/>
    <w:rsid w:val="008508CC"/>
    <w:rsid w:val="0085177C"/>
    <w:rsid w:val="00851F05"/>
    <w:rsid w:val="00851FAF"/>
    <w:rsid w:val="0085230A"/>
    <w:rsid w:val="0085442D"/>
    <w:rsid w:val="00855470"/>
    <w:rsid w:val="00855757"/>
    <w:rsid w:val="00860B9A"/>
    <w:rsid w:val="00862211"/>
    <w:rsid w:val="0086271D"/>
    <w:rsid w:val="0086420B"/>
    <w:rsid w:val="00864DBF"/>
    <w:rsid w:val="00865AE2"/>
    <w:rsid w:val="008662AC"/>
    <w:rsid w:val="008663C8"/>
    <w:rsid w:val="008710B9"/>
    <w:rsid w:val="0087254A"/>
    <w:rsid w:val="008729F3"/>
    <w:rsid w:val="00873D2F"/>
    <w:rsid w:val="00873F3E"/>
    <w:rsid w:val="0087429F"/>
    <w:rsid w:val="0087444B"/>
    <w:rsid w:val="00874FB9"/>
    <w:rsid w:val="00875448"/>
    <w:rsid w:val="0088163A"/>
    <w:rsid w:val="00882566"/>
    <w:rsid w:val="00882D45"/>
    <w:rsid w:val="0088511B"/>
    <w:rsid w:val="00885777"/>
    <w:rsid w:val="00885A14"/>
    <w:rsid w:val="00887577"/>
    <w:rsid w:val="00893376"/>
    <w:rsid w:val="0089431C"/>
    <w:rsid w:val="0089601F"/>
    <w:rsid w:val="008970B8"/>
    <w:rsid w:val="008A139C"/>
    <w:rsid w:val="008A3461"/>
    <w:rsid w:val="008A46C0"/>
    <w:rsid w:val="008A4F6A"/>
    <w:rsid w:val="008A61C7"/>
    <w:rsid w:val="008A7313"/>
    <w:rsid w:val="008A7CDC"/>
    <w:rsid w:val="008A7D91"/>
    <w:rsid w:val="008B08F2"/>
    <w:rsid w:val="008B09C9"/>
    <w:rsid w:val="008B2608"/>
    <w:rsid w:val="008B26B9"/>
    <w:rsid w:val="008B3C60"/>
    <w:rsid w:val="008B4C2C"/>
    <w:rsid w:val="008B72AA"/>
    <w:rsid w:val="008B7FC7"/>
    <w:rsid w:val="008C0367"/>
    <w:rsid w:val="008C19C4"/>
    <w:rsid w:val="008C1A7A"/>
    <w:rsid w:val="008C2186"/>
    <w:rsid w:val="008C2C35"/>
    <w:rsid w:val="008C37A3"/>
    <w:rsid w:val="008C4337"/>
    <w:rsid w:val="008C4F06"/>
    <w:rsid w:val="008C5BC4"/>
    <w:rsid w:val="008C700B"/>
    <w:rsid w:val="008D0C90"/>
    <w:rsid w:val="008D4B7A"/>
    <w:rsid w:val="008D539A"/>
    <w:rsid w:val="008D5501"/>
    <w:rsid w:val="008D62D1"/>
    <w:rsid w:val="008D643F"/>
    <w:rsid w:val="008D6612"/>
    <w:rsid w:val="008D7241"/>
    <w:rsid w:val="008D783D"/>
    <w:rsid w:val="008E1E4A"/>
    <w:rsid w:val="008E2493"/>
    <w:rsid w:val="008E6941"/>
    <w:rsid w:val="008F0615"/>
    <w:rsid w:val="008F103E"/>
    <w:rsid w:val="008F14A0"/>
    <w:rsid w:val="008F1FDB"/>
    <w:rsid w:val="008F36FB"/>
    <w:rsid w:val="008F448F"/>
    <w:rsid w:val="008F4608"/>
    <w:rsid w:val="00900470"/>
    <w:rsid w:val="00902EA9"/>
    <w:rsid w:val="009034A6"/>
    <w:rsid w:val="009040A8"/>
    <w:rsid w:val="0090427F"/>
    <w:rsid w:val="00904B0B"/>
    <w:rsid w:val="0090649F"/>
    <w:rsid w:val="00911412"/>
    <w:rsid w:val="00911742"/>
    <w:rsid w:val="00911A74"/>
    <w:rsid w:val="009121DD"/>
    <w:rsid w:val="0091294B"/>
    <w:rsid w:val="009148BA"/>
    <w:rsid w:val="00920506"/>
    <w:rsid w:val="00920B91"/>
    <w:rsid w:val="00920F0A"/>
    <w:rsid w:val="00925169"/>
    <w:rsid w:val="00927DCF"/>
    <w:rsid w:val="0093140A"/>
    <w:rsid w:val="00931DEB"/>
    <w:rsid w:val="00931FA8"/>
    <w:rsid w:val="00933957"/>
    <w:rsid w:val="0093537D"/>
    <w:rsid w:val="00935648"/>
    <w:rsid w:val="009356FA"/>
    <w:rsid w:val="00936E19"/>
    <w:rsid w:val="00940243"/>
    <w:rsid w:val="00945ABC"/>
    <w:rsid w:val="0094603B"/>
    <w:rsid w:val="00946AB4"/>
    <w:rsid w:val="00947502"/>
    <w:rsid w:val="009501A2"/>
    <w:rsid w:val="009504A1"/>
    <w:rsid w:val="00950605"/>
    <w:rsid w:val="00950B55"/>
    <w:rsid w:val="00951652"/>
    <w:rsid w:val="00952233"/>
    <w:rsid w:val="00953891"/>
    <w:rsid w:val="00954D66"/>
    <w:rsid w:val="0096000C"/>
    <w:rsid w:val="0096154F"/>
    <w:rsid w:val="00961F75"/>
    <w:rsid w:val="00963F8F"/>
    <w:rsid w:val="00964B2B"/>
    <w:rsid w:val="00965F99"/>
    <w:rsid w:val="0097054B"/>
    <w:rsid w:val="00970650"/>
    <w:rsid w:val="00972ED2"/>
    <w:rsid w:val="00973C62"/>
    <w:rsid w:val="00975D76"/>
    <w:rsid w:val="00976520"/>
    <w:rsid w:val="00981B4D"/>
    <w:rsid w:val="00982E51"/>
    <w:rsid w:val="00986660"/>
    <w:rsid w:val="009874B9"/>
    <w:rsid w:val="00987507"/>
    <w:rsid w:val="0099035C"/>
    <w:rsid w:val="00990C19"/>
    <w:rsid w:val="00993581"/>
    <w:rsid w:val="00997607"/>
    <w:rsid w:val="009A0783"/>
    <w:rsid w:val="009A288C"/>
    <w:rsid w:val="009A3578"/>
    <w:rsid w:val="009A46F1"/>
    <w:rsid w:val="009A64C1"/>
    <w:rsid w:val="009A7F09"/>
    <w:rsid w:val="009B0AA2"/>
    <w:rsid w:val="009B19FE"/>
    <w:rsid w:val="009B30C2"/>
    <w:rsid w:val="009B3390"/>
    <w:rsid w:val="009B6697"/>
    <w:rsid w:val="009C2150"/>
    <w:rsid w:val="009C2B43"/>
    <w:rsid w:val="009C2EA4"/>
    <w:rsid w:val="009C4C04"/>
    <w:rsid w:val="009C4EF1"/>
    <w:rsid w:val="009D1480"/>
    <w:rsid w:val="009D474D"/>
    <w:rsid w:val="009D5213"/>
    <w:rsid w:val="009D5E7C"/>
    <w:rsid w:val="009E0C5A"/>
    <w:rsid w:val="009E1C95"/>
    <w:rsid w:val="009E444F"/>
    <w:rsid w:val="009E4949"/>
    <w:rsid w:val="009F196A"/>
    <w:rsid w:val="009F1E27"/>
    <w:rsid w:val="009F2012"/>
    <w:rsid w:val="009F2022"/>
    <w:rsid w:val="009F2D81"/>
    <w:rsid w:val="009F4325"/>
    <w:rsid w:val="009F4A79"/>
    <w:rsid w:val="009F669B"/>
    <w:rsid w:val="009F7566"/>
    <w:rsid w:val="009F7F18"/>
    <w:rsid w:val="00A02A72"/>
    <w:rsid w:val="00A061F3"/>
    <w:rsid w:val="00A063B7"/>
    <w:rsid w:val="00A06BFE"/>
    <w:rsid w:val="00A10F5D"/>
    <w:rsid w:val="00A11440"/>
    <w:rsid w:val="00A1199A"/>
    <w:rsid w:val="00A1243C"/>
    <w:rsid w:val="00A12F27"/>
    <w:rsid w:val="00A135AE"/>
    <w:rsid w:val="00A13AAC"/>
    <w:rsid w:val="00A13CEE"/>
    <w:rsid w:val="00A1470C"/>
    <w:rsid w:val="00A14AF1"/>
    <w:rsid w:val="00A16891"/>
    <w:rsid w:val="00A21083"/>
    <w:rsid w:val="00A21F8A"/>
    <w:rsid w:val="00A25004"/>
    <w:rsid w:val="00A268CE"/>
    <w:rsid w:val="00A277AC"/>
    <w:rsid w:val="00A312DE"/>
    <w:rsid w:val="00A3232D"/>
    <w:rsid w:val="00A332E8"/>
    <w:rsid w:val="00A359B4"/>
    <w:rsid w:val="00A35AF5"/>
    <w:rsid w:val="00A35DDF"/>
    <w:rsid w:val="00A36CBA"/>
    <w:rsid w:val="00A40AA3"/>
    <w:rsid w:val="00A40F18"/>
    <w:rsid w:val="00A41504"/>
    <w:rsid w:val="00A4151F"/>
    <w:rsid w:val="00A42F37"/>
    <w:rsid w:val="00A431F8"/>
    <w:rsid w:val="00A432CD"/>
    <w:rsid w:val="00A45741"/>
    <w:rsid w:val="00A47EF6"/>
    <w:rsid w:val="00A50291"/>
    <w:rsid w:val="00A506B2"/>
    <w:rsid w:val="00A51C16"/>
    <w:rsid w:val="00A530E4"/>
    <w:rsid w:val="00A53FAA"/>
    <w:rsid w:val="00A54AE4"/>
    <w:rsid w:val="00A54E1F"/>
    <w:rsid w:val="00A562A2"/>
    <w:rsid w:val="00A579BE"/>
    <w:rsid w:val="00A604CD"/>
    <w:rsid w:val="00A60FE6"/>
    <w:rsid w:val="00A622F5"/>
    <w:rsid w:val="00A6310C"/>
    <w:rsid w:val="00A632FD"/>
    <w:rsid w:val="00A643FE"/>
    <w:rsid w:val="00A646D5"/>
    <w:rsid w:val="00A64DF8"/>
    <w:rsid w:val="00A6514F"/>
    <w:rsid w:val="00A654BE"/>
    <w:rsid w:val="00A66B23"/>
    <w:rsid w:val="00A66DD6"/>
    <w:rsid w:val="00A7012B"/>
    <w:rsid w:val="00A720FB"/>
    <w:rsid w:val="00A72C75"/>
    <w:rsid w:val="00A75018"/>
    <w:rsid w:val="00A771FD"/>
    <w:rsid w:val="00A80767"/>
    <w:rsid w:val="00A80E3F"/>
    <w:rsid w:val="00A81C90"/>
    <w:rsid w:val="00A874EF"/>
    <w:rsid w:val="00A90E50"/>
    <w:rsid w:val="00A90FB1"/>
    <w:rsid w:val="00A91CB2"/>
    <w:rsid w:val="00A935EB"/>
    <w:rsid w:val="00A95415"/>
    <w:rsid w:val="00A97D09"/>
    <w:rsid w:val="00AA145D"/>
    <w:rsid w:val="00AA2921"/>
    <w:rsid w:val="00AA3AFD"/>
    <w:rsid w:val="00AA3C89"/>
    <w:rsid w:val="00AA4765"/>
    <w:rsid w:val="00AA7C89"/>
    <w:rsid w:val="00AB32BD"/>
    <w:rsid w:val="00AB4458"/>
    <w:rsid w:val="00AB4723"/>
    <w:rsid w:val="00AB5CCD"/>
    <w:rsid w:val="00AB60E9"/>
    <w:rsid w:val="00AB6A9F"/>
    <w:rsid w:val="00AB7941"/>
    <w:rsid w:val="00AC2C50"/>
    <w:rsid w:val="00AC35A7"/>
    <w:rsid w:val="00AC3B85"/>
    <w:rsid w:val="00AC4CDB"/>
    <w:rsid w:val="00AC4FDC"/>
    <w:rsid w:val="00AC6EF2"/>
    <w:rsid w:val="00AC70FE"/>
    <w:rsid w:val="00AC78D1"/>
    <w:rsid w:val="00AD09DC"/>
    <w:rsid w:val="00AD2166"/>
    <w:rsid w:val="00AD2221"/>
    <w:rsid w:val="00AD3271"/>
    <w:rsid w:val="00AD35B9"/>
    <w:rsid w:val="00AD3AA3"/>
    <w:rsid w:val="00AD4358"/>
    <w:rsid w:val="00AD637E"/>
    <w:rsid w:val="00AE2E07"/>
    <w:rsid w:val="00AE2EBD"/>
    <w:rsid w:val="00AE77D2"/>
    <w:rsid w:val="00AF113B"/>
    <w:rsid w:val="00AF183D"/>
    <w:rsid w:val="00AF5033"/>
    <w:rsid w:val="00AF5B3A"/>
    <w:rsid w:val="00AF61E1"/>
    <w:rsid w:val="00AF638A"/>
    <w:rsid w:val="00B00141"/>
    <w:rsid w:val="00B009AA"/>
    <w:rsid w:val="00B00ECE"/>
    <w:rsid w:val="00B01420"/>
    <w:rsid w:val="00B030C8"/>
    <w:rsid w:val="00B039C0"/>
    <w:rsid w:val="00B03A09"/>
    <w:rsid w:val="00B056E7"/>
    <w:rsid w:val="00B05B71"/>
    <w:rsid w:val="00B05CD7"/>
    <w:rsid w:val="00B05EF8"/>
    <w:rsid w:val="00B0601D"/>
    <w:rsid w:val="00B0690E"/>
    <w:rsid w:val="00B07AC1"/>
    <w:rsid w:val="00B10035"/>
    <w:rsid w:val="00B159BF"/>
    <w:rsid w:val="00B15C76"/>
    <w:rsid w:val="00B15EE4"/>
    <w:rsid w:val="00B165E6"/>
    <w:rsid w:val="00B1737E"/>
    <w:rsid w:val="00B20953"/>
    <w:rsid w:val="00B235DB"/>
    <w:rsid w:val="00B2371A"/>
    <w:rsid w:val="00B25B64"/>
    <w:rsid w:val="00B31136"/>
    <w:rsid w:val="00B3347A"/>
    <w:rsid w:val="00B36B8F"/>
    <w:rsid w:val="00B37AB7"/>
    <w:rsid w:val="00B424D9"/>
    <w:rsid w:val="00B44368"/>
    <w:rsid w:val="00B447C0"/>
    <w:rsid w:val="00B4620A"/>
    <w:rsid w:val="00B479E4"/>
    <w:rsid w:val="00B47D96"/>
    <w:rsid w:val="00B50E8A"/>
    <w:rsid w:val="00B52221"/>
    <w:rsid w:val="00B52510"/>
    <w:rsid w:val="00B5274C"/>
    <w:rsid w:val="00B530B7"/>
    <w:rsid w:val="00B53DB6"/>
    <w:rsid w:val="00B53E53"/>
    <w:rsid w:val="00B548A2"/>
    <w:rsid w:val="00B55687"/>
    <w:rsid w:val="00B55DE8"/>
    <w:rsid w:val="00B56934"/>
    <w:rsid w:val="00B6047F"/>
    <w:rsid w:val="00B608CB"/>
    <w:rsid w:val="00B62B9E"/>
    <w:rsid w:val="00B62F03"/>
    <w:rsid w:val="00B636E3"/>
    <w:rsid w:val="00B6711F"/>
    <w:rsid w:val="00B67764"/>
    <w:rsid w:val="00B67DDD"/>
    <w:rsid w:val="00B67ED8"/>
    <w:rsid w:val="00B67F1A"/>
    <w:rsid w:val="00B700C4"/>
    <w:rsid w:val="00B72444"/>
    <w:rsid w:val="00B72528"/>
    <w:rsid w:val="00B72CC2"/>
    <w:rsid w:val="00B74AED"/>
    <w:rsid w:val="00B75030"/>
    <w:rsid w:val="00B75638"/>
    <w:rsid w:val="00B777B8"/>
    <w:rsid w:val="00B81F8C"/>
    <w:rsid w:val="00B8371F"/>
    <w:rsid w:val="00B84E39"/>
    <w:rsid w:val="00B86207"/>
    <w:rsid w:val="00B92EA7"/>
    <w:rsid w:val="00B93772"/>
    <w:rsid w:val="00B93B62"/>
    <w:rsid w:val="00B93DEA"/>
    <w:rsid w:val="00B953D1"/>
    <w:rsid w:val="00B964D4"/>
    <w:rsid w:val="00B96D93"/>
    <w:rsid w:val="00BA30D0"/>
    <w:rsid w:val="00BA59AC"/>
    <w:rsid w:val="00BA7A00"/>
    <w:rsid w:val="00BA7B58"/>
    <w:rsid w:val="00BB0D32"/>
    <w:rsid w:val="00BB155E"/>
    <w:rsid w:val="00BB3842"/>
    <w:rsid w:val="00BB7028"/>
    <w:rsid w:val="00BB7A20"/>
    <w:rsid w:val="00BC14E3"/>
    <w:rsid w:val="00BC2D0A"/>
    <w:rsid w:val="00BC76B5"/>
    <w:rsid w:val="00BD3FF0"/>
    <w:rsid w:val="00BD476B"/>
    <w:rsid w:val="00BD4C74"/>
    <w:rsid w:val="00BD5420"/>
    <w:rsid w:val="00BE092A"/>
    <w:rsid w:val="00BE3819"/>
    <w:rsid w:val="00BE4288"/>
    <w:rsid w:val="00BE561E"/>
    <w:rsid w:val="00BE73B5"/>
    <w:rsid w:val="00BE7A0B"/>
    <w:rsid w:val="00BF1ABE"/>
    <w:rsid w:val="00BF4228"/>
    <w:rsid w:val="00BF5191"/>
    <w:rsid w:val="00BF5386"/>
    <w:rsid w:val="00BF5779"/>
    <w:rsid w:val="00BF5E8A"/>
    <w:rsid w:val="00BF652A"/>
    <w:rsid w:val="00BF74A4"/>
    <w:rsid w:val="00BF77DB"/>
    <w:rsid w:val="00C0043C"/>
    <w:rsid w:val="00C0055B"/>
    <w:rsid w:val="00C006BF"/>
    <w:rsid w:val="00C02B32"/>
    <w:rsid w:val="00C03AA4"/>
    <w:rsid w:val="00C04BD2"/>
    <w:rsid w:val="00C06F05"/>
    <w:rsid w:val="00C10BCA"/>
    <w:rsid w:val="00C10E0E"/>
    <w:rsid w:val="00C128D5"/>
    <w:rsid w:val="00C13EEC"/>
    <w:rsid w:val="00C14689"/>
    <w:rsid w:val="00C156A4"/>
    <w:rsid w:val="00C20FAA"/>
    <w:rsid w:val="00C2125C"/>
    <w:rsid w:val="00C2278E"/>
    <w:rsid w:val="00C23509"/>
    <w:rsid w:val="00C237A3"/>
    <w:rsid w:val="00C23C05"/>
    <w:rsid w:val="00C2459D"/>
    <w:rsid w:val="00C265D2"/>
    <w:rsid w:val="00C27488"/>
    <w:rsid w:val="00C2755A"/>
    <w:rsid w:val="00C316F1"/>
    <w:rsid w:val="00C33943"/>
    <w:rsid w:val="00C40131"/>
    <w:rsid w:val="00C410E1"/>
    <w:rsid w:val="00C41704"/>
    <w:rsid w:val="00C41DED"/>
    <w:rsid w:val="00C42C95"/>
    <w:rsid w:val="00C4470F"/>
    <w:rsid w:val="00C44B63"/>
    <w:rsid w:val="00C44BE0"/>
    <w:rsid w:val="00C44E51"/>
    <w:rsid w:val="00C464F3"/>
    <w:rsid w:val="00C47AEB"/>
    <w:rsid w:val="00C50727"/>
    <w:rsid w:val="00C50D16"/>
    <w:rsid w:val="00C51022"/>
    <w:rsid w:val="00C52633"/>
    <w:rsid w:val="00C543C8"/>
    <w:rsid w:val="00C55E5B"/>
    <w:rsid w:val="00C56626"/>
    <w:rsid w:val="00C5729F"/>
    <w:rsid w:val="00C60053"/>
    <w:rsid w:val="00C609A3"/>
    <w:rsid w:val="00C60D2E"/>
    <w:rsid w:val="00C6119C"/>
    <w:rsid w:val="00C61A67"/>
    <w:rsid w:val="00C61B32"/>
    <w:rsid w:val="00C62739"/>
    <w:rsid w:val="00C6360A"/>
    <w:rsid w:val="00C6395E"/>
    <w:rsid w:val="00C65C65"/>
    <w:rsid w:val="00C67517"/>
    <w:rsid w:val="00C720A4"/>
    <w:rsid w:val="00C7330A"/>
    <w:rsid w:val="00C7382A"/>
    <w:rsid w:val="00C74F59"/>
    <w:rsid w:val="00C75943"/>
    <w:rsid w:val="00C7611C"/>
    <w:rsid w:val="00C77C56"/>
    <w:rsid w:val="00C849F8"/>
    <w:rsid w:val="00C84DD6"/>
    <w:rsid w:val="00C922DB"/>
    <w:rsid w:val="00C94097"/>
    <w:rsid w:val="00C94286"/>
    <w:rsid w:val="00C94324"/>
    <w:rsid w:val="00C947EE"/>
    <w:rsid w:val="00CA1DDF"/>
    <w:rsid w:val="00CA37BB"/>
    <w:rsid w:val="00CA4269"/>
    <w:rsid w:val="00CA4407"/>
    <w:rsid w:val="00CA472F"/>
    <w:rsid w:val="00CA48CA"/>
    <w:rsid w:val="00CA4AD5"/>
    <w:rsid w:val="00CA5145"/>
    <w:rsid w:val="00CA5E73"/>
    <w:rsid w:val="00CA7330"/>
    <w:rsid w:val="00CA759C"/>
    <w:rsid w:val="00CB1B79"/>
    <w:rsid w:val="00CB1C84"/>
    <w:rsid w:val="00CB3B8B"/>
    <w:rsid w:val="00CB5363"/>
    <w:rsid w:val="00CB5869"/>
    <w:rsid w:val="00CB587A"/>
    <w:rsid w:val="00CB64F0"/>
    <w:rsid w:val="00CB735A"/>
    <w:rsid w:val="00CC2909"/>
    <w:rsid w:val="00CC2DC6"/>
    <w:rsid w:val="00CC3516"/>
    <w:rsid w:val="00CC46F9"/>
    <w:rsid w:val="00CC6706"/>
    <w:rsid w:val="00CC6CF6"/>
    <w:rsid w:val="00CC6FD2"/>
    <w:rsid w:val="00CD0549"/>
    <w:rsid w:val="00CD146D"/>
    <w:rsid w:val="00CD1D97"/>
    <w:rsid w:val="00CD2A55"/>
    <w:rsid w:val="00CE6B3C"/>
    <w:rsid w:val="00CE7218"/>
    <w:rsid w:val="00CE76C1"/>
    <w:rsid w:val="00CE7AEA"/>
    <w:rsid w:val="00CF0786"/>
    <w:rsid w:val="00CF1B6B"/>
    <w:rsid w:val="00CF1D2F"/>
    <w:rsid w:val="00CF2ECF"/>
    <w:rsid w:val="00CF57BE"/>
    <w:rsid w:val="00CF5924"/>
    <w:rsid w:val="00D02811"/>
    <w:rsid w:val="00D0335F"/>
    <w:rsid w:val="00D03FE4"/>
    <w:rsid w:val="00D05E6F"/>
    <w:rsid w:val="00D06890"/>
    <w:rsid w:val="00D06C50"/>
    <w:rsid w:val="00D07891"/>
    <w:rsid w:val="00D11658"/>
    <w:rsid w:val="00D1451F"/>
    <w:rsid w:val="00D153C7"/>
    <w:rsid w:val="00D15C55"/>
    <w:rsid w:val="00D166BA"/>
    <w:rsid w:val="00D166F0"/>
    <w:rsid w:val="00D17124"/>
    <w:rsid w:val="00D172A4"/>
    <w:rsid w:val="00D17AE9"/>
    <w:rsid w:val="00D20296"/>
    <w:rsid w:val="00D2231A"/>
    <w:rsid w:val="00D23857"/>
    <w:rsid w:val="00D24A18"/>
    <w:rsid w:val="00D26BE5"/>
    <w:rsid w:val="00D27406"/>
    <w:rsid w:val="00D276BD"/>
    <w:rsid w:val="00D27929"/>
    <w:rsid w:val="00D3087E"/>
    <w:rsid w:val="00D31BAF"/>
    <w:rsid w:val="00D32150"/>
    <w:rsid w:val="00D321FA"/>
    <w:rsid w:val="00D33442"/>
    <w:rsid w:val="00D408E2"/>
    <w:rsid w:val="00D419C6"/>
    <w:rsid w:val="00D433F8"/>
    <w:rsid w:val="00D44BAD"/>
    <w:rsid w:val="00D45B55"/>
    <w:rsid w:val="00D46541"/>
    <w:rsid w:val="00D46CF3"/>
    <w:rsid w:val="00D4785A"/>
    <w:rsid w:val="00D51C69"/>
    <w:rsid w:val="00D52E43"/>
    <w:rsid w:val="00D52EC6"/>
    <w:rsid w:val="00D53B42"/>
    <w:rsid w:val="00D6031D"/>
    <w:rsid w:val="00D60F2B"/>
    <w:rsid w:val="00D61992"/>
    <w:rsid w:val="00D63A73"/>
    <w:rsid w:val="00D641C8"/>
    <w:rsid w:val="00D64C1A"/>
    <w:rsid w:val="00D654F4"/>
    <w:rsid w:val="00D65C62"/>
    <w:rsid w:val="00D664D7"/>
    <w:rsid w:val="00D66BF2"/>
    <w:rsid w:val="00D6767B"/>
    <w:rsid w:val="00D67A5F"/>
    <w:rsid w:val="00D67E1E"/>
    <w:rsid w:val="00D7097B"/>
    <w:rsid w:val="00D7197D"/>
    <w:rsid w:val="00D722DA"/>
    <w:rsid w:val="00D72BC4"/>
    <w:rsid w:val="00D736D3"/>
    <w:rsid w:val="00D73BEB"/>
    <w:rsid w:val="00D73C31"/>
    <w:rsid w:val="00D73EF3"/>
    <w:rsid w:val="00D74EBC"/>
    <w:rsid w:val="00D7571C"/>
    <w:rsid w:val="00D75EAE"/>
    <w:rsid w:val="00D765A2"/>
    <w:rsid w:val="00D7673B"/>
    <w:rsid w:val="00D815FC"/>
    <w:rsid w:val="00D82541"/>
    <w:rsid w:val="00D83BC6"/>
    <w:rsid w:val="00D8517B"/>
    <w:rsid w:val="00D86BBD"/>
    <w:rsid w:val="00D87A1A"/>
    <w:rsid w:val="00D91529"/>
    <w:rsid w:val="00D91DFA"/>
    <w:rsid w:val="00D91E41"/>
    <w:rsid w:val="00D9221F"/>
    <w:rsid w:val="00D95A6C"/>
    <w:rsid w:val="00D95F8A"/>
    <w:rsid w:val="00DA159A"/>
    <w:rsid w:val="00DA2607"/>
    <w:rsid w:val="00DA3E1E"/>
    <w:rsid w:val="00DA6995"/>
    <w:rsid w:val="00DA7A0C"/>
    <w:rsid w:val="00DB0488"/>
    <w:rsid w:val="00DB199A"/>
    <w:rsid w:val="00DB1AB2"/>
    <w:rsid w:val="00DB1BFF"/>
    <w:rsid w:val="00DB2271"/>
    <w:rsid w:val="00DB4362"/>
    <w:rsid w:val="00DB594E"/>
    <w:rsid w:val="00DB7577"/>
    <w:rsid w:val="00DC17C2"/>
    <w:rsid w:val="00DC2760"/>
    <w:rsid w:val="00DC3E8B"/>
    <w:rsid w:val="00DC40FE"/>
    <w:rsid w:val="00DC4BB2"/>
    <w:rsid w:val="00DC4E8E"/>
    <w:rsid w:val="00DC4FDF"/>
    <w:rsid w:val="00DC6339"/>
    <w:rsid w:val="00DC66F0"/>
    <w:rsid w:val="00DC6ABB"/>
    <w:rsid w:val="00DD13BE"/>
    <w:rsid w:val="00DD214F"/>
    <w:rsid w:val="00DD2C7D"/>
    <w:rsid w:val="00DD3105"/>
    <w:rsid w:val="00DD3397"/>
    <w:rsid w:val="00DD3A65"/>
    <w:rsid w:val="00DD4775"/>
    <w:rsid w:val="00DD493F"/>
    <w:rsid w:val="00DD62C6"/>
    <w:rsid w:val="00DE2EAC"/>
    <w:rsid w:val="00DE308D"/>
    <w:rsid w:val="00DE39AA"/>
    <w:rsid w:val="00DE3B92"/>
    <w:rsid w:val="00DE48B4"/>
    <w:rsid w:val="00DE5ACA"/>
    <w:rsid w:val="00DE63E2"/>
    <w:rsid w:val="00DE7137"/>
    <w:rsid w:val="00DF0593"/>
    <w:rsid w:val="00DF150E"/>
    <w:rsid w:val="00DF17AE"/>
    <w:rsid w:val="00DF18E4"/>
    <w:rsid w:val="00DF222B"/>
    <w:rsid w:val="00DF2780"/>
    <w:rsid w:val="00DF365F"/>
    <w:rsid w:val="00DF4721"/>
    <w:rsid w:val="00DF74B0"/>
    <w:rsid w:val="00E00498"/>
    <w:rsid w:val="00E00794"/>
    <w:rsid w:val="00E03169"/>
    <w:rsid w:val="00E0373E"/>
    <w:rsid w:val="00E03840"/>
    <w:rsid w:val="00E04014"/>
    <w:rsid w:val="00E04772"/>
    <w:rsid w:val="00E04D21"/>
    <w:rsid w:val="00E05D5E"/>
    <w:rsid w:val="00E109F1"/>
    <w:rsid w:val="00E111C0"/>
    <w:rsid w:val="00E11FFA"/>
    <w:rsid w:val="00E125F8"/>
    <w:rsid w:val="00E1464C"/>
    <w:rsid w:val="00E14ADB"/>
    <w:rsid w:val="00E16E25"/>
    <w:rsid w:val="00E17618"/>
    <w:rsid w:val="00E208D0"/>
    <w:rsid w:val="00E22F78"/>
    <w:rsid w:val="00E2425D"/>
    <w:rsid w:val="00E24F87"/>
    <w:rsid w:val="00E2519C"/>
    <w:rsid w:val="00E2617A"/>
    <w:rsid w:val="00E2638F"/>
    <w:rsid w:val="00E273FB"/>
    <w:rsid w:val="00E3110C"/>
    <w:rsid w:val="00E315DE"/>
    <w:rsid w:val="00E31CD4"/>
    <w:rsid w:val="00E32A57"/>
    <w:rsid w:val="00E32ABC"/>
    <w:rsid w:val="00E32C00"/>
    <w:rsid w:val="00E4099C"/>
    <w:rsid w:val="00E4176A"/>
    <w:rsid w:val="00E43809"/>
    <w:rsid w:val="00E46D26"/>
    <w:rsid w:val="00E5002B"/>
    <w:rsid w:val="00E50CAF"/>
    <w:rsid w:val="00E538E6"/>
    <w:rsid w:val="00E54D79"/>
    <w:rsid w:val="00E55584"/>
    <w:rsid w:val="00E55BED"/>
    <w:rsid w:val="00E55F2F"/>
    <w:rsid w:val="00E5647F"/>
    <w:rsid w:val="00E56696"/>
    <w:rsid w:val="00E624B3"/>
    <w:rsid w:val="00E65A4C"/>
    <w:rsid w:val="00E6687C"/>
    <w:rsid w:val="00E71099"/>
    <w:rsid w:val="00E732E7"/>
    <w:rsid w:val="00E7335D"/>
    <w:rsid w:val="00E7406E"/>
    <w:rsid w:val="00E74332"/>
    <w:rsid w:val="00E768A9"/>
    <w:rsid w:val="00E802A2"/>
    <w:rsid w:val="00E82FB7"/>
    <w:rsid w:val="00E8410F"/>
    <w:rsid w:val="00E84760"/>
    <w:rsid w:val="00E85AAD"/>
    <w:rsid w:val="00E85C0B"/>
    <w:rsid w:val="00E85D23"/>
    <w:rsid w:val="00E872D3"/>
    <w:rsid w:val="00E87CEE"/>
    <w:rsid w:val="00E92759"/>
    <w:rsid w:val="00E95FFA"/>
    <w:rsid w:val="00E9742C"/>
    <w:rsid w:val="00EA244B"/>
    <w:rsid w:val="00EA59FA"/>
    <w:rsid w:val="00EA7089"/>
    <w:rsid w:val="00EA7375"/>
    <w:rsid w:val="00EB0721"/>
    <w:rsid w:val="00EB13D7"/>
    <w:rsid w:val="00EB1E83"/>
    <w:rsid w:val="00EB61EF"/>
    <w:rsid w:val="00EC0267"/>
    <w:rsid w:val="00EC0984"/>
    <w:rsid w:val="00EC1F24"/>
    <w:rsid w:val="00EC2061"/>
    <w:rsid w:val="00EC2219"/>
    <w:rsid w:val="00EC540F"/>
    <w:rsid w:val="00EC54B5"/>
    <w:rsid w:val="00EC5EC6"/>
    <w:rsid w:val="00EC766E"/>
    <w:rsid w:val="00EC7F89"/>
    <w:rsid w:val="00ED00BE"/>
    <w:rsid w:val="00ED0D01"/>
    <w:rsid w:val="00ED22CB"/>
    <w:rsid w:val="00ED2B05"/>
    <w:rsid w:val="00ED4BB1"/>
    <w:rsid w:val="00ED5B1F"/>
    <w:rsid w:val="00ED6693"/>
    <w:rsid w:val="00ED67AF"/>
    <w:rsid w:val="00ED6DA9"/>
    <w:rsid w:val="00EE0CD8"/>
    <w:rsid w:val="00EE11F0"/>
    <w:rsid w:val="00EE128C"/>
    <w:rsid w:val="00EE2079"/>
    <w:rsid w:val="00EE4C48"/>
    <w:rsid w:val="00EE5D2E"/>
    <w:rsid w:val="00EE62C8"/>
    <w:rsid w:val="00EE7E6F"/>
    <w:rsid w:val="00EF06EE"/>
    <w:rsid w:val="00EF66D9"/>
    <w:rsid w:val="00EF68E3"/>
    <w:rsid w:val="00EF6BA5"/>
    <w:rsid w:val="00EF780D"/>
    <w:rsid w:val="00EF7A98"/>
    <w:rsid w:val="00EF7AC4"/>
    <w:rsid w:val="00F006BD"/>
    <w:rsid w:val="00F0127D"/>
    <w:rsid w:val="00F0267E"/>
    <w:rsid w:val="00F031BA"/>
    <w:rsid w:val="00F071B2"/>
    <w:rsid w:val="00F11B47"/>
    <w:rsid w:val="00F13202"/>
    <w:rsid w:val="00F140C3"/>
    <w:rsid w:val="00F1507F"/>
    <w:rsid w:val="00F15B28"/>
    <w:rsid w:val="00F2284A"/>
    <w:rsid w:val="00F231DF"/>
    <w:rsid w:val="00F23418"/>
    <w:rsid w:val="00F235EC"/>
    <w:rsid w:val="00F2412D"/>
    <w:rsid w:val="00F24D98"/>
    <w:rsid w:val="00F2501B"/>
    <w:rsid w:val="00F25D8D"/>
    <w:rsid w:val="00F25F8C"/>
    <w:rsid w:val="00F26C1A"/>
    <w:rsid w:val="00F27FD2"/>
    <w:rsid w:val="00F3018B"/>
    <w:rsid w:val="00F3069C"/>
    <w:rsid w:val="00F30BBB"/>
    <w:rsid w:val="00F32660"/>
    <w:rsid w:val="00F32B13"/>
    <w:rsid w:val="00F347F1"/>
    <w:rsid w:val="00F34DDE"/>
    <w:rsid w:val="00F34FC0"/>
    <w:rsid w:val="00F3575D"/>
    <w:rsid w:val="00F3603E"/>
    <w:rsid w:val="00F426C1"/>
    <w:rsid w:val="00F434D3"/>
    <w:rsid w:val="00F438E0"/>
    <w:rsid w:val="00F441E0"/>
    <w:rsid w:val="00F444F1"/>
    <w:rsid w:val="00F44CCB"/>
    <w:rsid w:val="00F450BE"/>
    <w:rsid w:val="00F46563"/>
    <w:rsid w:val="00F474C9"/>
    <w:rsid w:val="00F477A2"/>
    <w:rsid w:val="00F5126B"/>
    <w:rsid w:val="00F54012"/>
    <w:rsid w:val="00F5409C"/>
    <w:rsid w:val="00F54EA3"/>
    <w:rsid w:val="00F55440"/>
    <w:rsid w:val="00F56728"/>
    <w:rsid w:val="00F572B7"/>
    <w:rsid w:val="00F61675"/>
    <w:rsid w:val="00F61725"/>
    <w:rsid w:val="00F63369"/>
    <w:rsid w:val="00F64874"/>
    <w:rsid w:val="00F66272"/>
    <w:rsid w:val="00F6686B"/>
    <w:rsid w:val="00F67166"/>
    <w:rsid w:val="00F67F74"/>
    <w:rsid w:val="00F71032"/>
    <w:rsid w:val="00F712B3"/>
    <w:rsid w:val="00F71E9F"/>
    <w:rsid w:val="00F73712"/>
    <w:rsid w:val="00F73781"/>
    <w:rsid w:val="00F73DE3"/>
    <w:rsid w:val="00F744BF"/>
    <w:rsid w:val="00F7632C"/>
    <w:rsid w:val="00F77165"/>
    <w:rsid w:val="00F77219"/>
    <w:rsid w:val="00F77411"/>
    <w:rsid w:val="00F80941"/>
    <w:rsid w:val="00F81C51"/>
    <w:rsid w:val="00F82DF3"/>
    <w:rsid w:val="00F84DD2"/>
    <w:rsid w:val="00F857F8"/>
    <w:rsid w:val="00F86647"/>
    <w:rsid w:val="00F92331"/>
    <w:rsid w:val="00F94CBA"/>
    <w:rsid w:val="00F95439"/>
    <w:rsid w:val="00F954D7"/>
    <w:rsid w:val="00F96BDA"/>
    <w:rsid w:val="00F97286"/>
    <w:rsid w:val="00FA161B"/>
    <w:rsid w:val="00FA1F0B"/>
    <w:rsid w:val="00FA3DCD"/>
    <w:rsid w:val="00FA4D1A"/>
    <w:rsid w:val="00FA61F3"/>
    <w:rsid w:val="00FA67C3"/>
    <w:rsid w:val="00FB0872"/>
    <w:rsid w:val="00FB2ED3"/>
    <w:rsid w:val="00FB4256"/>
    <w:rsid w:val="00FB54CC"/>
    <w:rsid w:val="00FB60F8"/>
    <w:rsid w:val="00FB6D7C"/>
    <w:rsid w:val="00FC0034"/>
    <w:rsid w:val="00FC0B6A"/>
    <w:rsid w:val="00FC1B68"/>
    <w:rsid w:val="00FC24E0"/>
    <w:rsid w:val="00FC331F"/>
    <w:rsid w:val="00FC4014"/>
    <w:rsid w:val="00FC6DF1"/>
    <w:rsid w:val="00FD04A0"/>
    <w:rsid w:val="00FD0DBE"/>
    <w:rsid w:val="00FD1A37"/>
    <w:rsid w:val="00FD3877"/>
    <w:rsid w:val="00FD4E5B"/>
    <w:rsid w:val="00FE2646"/>
    <w:rsid w:val="00FE331E"/>
    <w:rsid w:val="00FE41F4"/>
    <w:rsid w:val="00FE4EE0"/>
    <w:rsid w:val="00FE776D"/>
    <w:rsid w:val="00FE7C91"/>
    <w:rsid w:val="00FF0F9A"/>
    <w:rsid w:val="00FF1241"/>
    <w:rsid w:val="00FF2538"/>
    <w:rsid w:val="00FF2FCE"/>
    <w:rsid w:val="00FF582E"/>
    <w:rsid w:val="00FF5F1D"/>
    <w:rsid w:val="00FF6197"/>
    <w:rsid w:val="00FF65BD"/>
    <w:rsid w:val="00FF6EC2"/>
    <w:rsid w:val="00FF7BB1"/>
    <w:rsid w:val="028E3D65"/>
    <w:rsid w:val="02D98726"/>
    <w:rsid w:val="05D63DF8"/>
    <w:rsid w:val="0B7872C9"/>
    <w:rsid w:val="0BEE8B82"/>
    <w:rsid w:val="11306D6B"/>
    <w:rsid w:val="120CB392"/>
    <w:rsid w:val="16BB2570"/>
    <w:rsid w:val="1AB0F79B"/>
    <w:rsid w:val="1F81DD7A"/>
    <w:rsid w:val="20978094"/>
    <w:rsid w:val="210F4DDC"/>
    <w:rsid w:val="21750B9D"/>
    <w:rsid w:val="22B9A9F3"/>
    <w:rsid w:val="29B69382"/>
    <w:rsid w:val="2B2B139D"/>
    <w:rsid w:val="2E720B38"/>
    <w:rsid w:val="2FDBF4FA"/>
    <w:rsid w:val="33FB81C7"/>
    <w:rsid w:val="34D21E38"/>
    <w:rsid w:val="34F8610A"/>
    <w:rsid w:val="3BC50D89"/>
    <w:rsid w:val="41966BA6"/>
    <w:rsid w:val="43AE87F8"/>
    <w:rsid w:val="448ED943"/>
    <w:rsid w:val="45958300"/>
    <w:rsid w:val="4655A006"/>
    <w:rsid w:val="49667975"/>
    <w:rsid w:val="4A6FAC3E"/>
    <w:rsid w:val="4AD06E58"/>
    <w:rsid w:val="4BC1DEF8"/>
    <w:rsid w:val="4D191B12"/>
    <w:rsid w:val="503252D9"/>
    <w:rsid w:val="53E2EF12"/>
    <w:rsid w:val="558D5886"/>
    <w:rsid w:val="5774F860"/>
    <w:rsid w:val="58A17150"/>
    <w:rsid w:val="58E9FFA7"/>
    <w:rsid w:val="59CA9E6D"/>
    <w:rsid w:val="5A7FCA0C"/>
    <w:rsid w:val="5EE31957"/>
    <w:rsid w:val="611C97F4"/>
    <w:rsid w:val="627F1F08"/>
    <w:rsid w:val="697DCDAB"/>
    <w:rsid w:val="6BD42A59"/>
    <w:rsid w:val="7047C2CA"/>
    <w:rsid w:val="72FED5AC"/>
    <w:rsid w:val="74750908"/>
    <w:rsid w:val="74C24D35"/>
    <w:rsid w:val="750BC09A"/>
    <w:rsid w:val="759676AA"/>
    <w:rsid w:val="77350519"/>
    <w:rsid w:val="7A6C0E63"/>
    <w:rsid w:val="7C48840E"/>
    <w:rsid w:val="7C4AF2A5"/>
    <w:rsid w:val="7C4E7BF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02"/>
    <o:shapelayout v:ext="edit">
      <o:idmap v:ext="edit" data="1"/>
    </o:shapelayout>
  </w:shapeDefaults>
  <w:decimalSymbol w:val=","/>
  <w:listSeparator w:val=","/>
  <w14:docId w14:val="36446B46"/>
  <w15:docId w15:val="{597B1241-DA3C-4B44-B290-AC81DB3D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E82FB7"/>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5A6FD7"/>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2A0C45"/>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2A0C45"/>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2A0C45"/>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2A0C45"/>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64353D"/>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2E3470"/>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2E3470"/>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E208D0"/>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E208D0"/>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E208D0"/>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E208D0"/>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E208D0"/>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E208D0"/>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E208D0"/>
    <w:rPr>
      <w:b/>
      <w:color w:val="7F7F7F" w:themeColor="text1" w:themeTint="80"/>
    </w:rPr>
  </w:style>
  <w:style w:type="paragraph" w:customStyle="1" w:styleId="Indent1semiboldNOspaceafter">
    <w:name w:val="Indent 1 semi bold NO space after"/>
    <w:basedOn w:val="Normal"/>
    <w:rsid w:val="00E208D0"/>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E208D0"/>
    <w:pPr>
      <w:spacing w:after="0"/>
    </w:pPr>
  </w:style>
  <w:style w:type="paragraph" w:customStyle="1" w:styleId="THEEND">
    <w:name w:val="THE END _____"/>
    <w:rsid w:val="00E208D0"/>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E208D0"/>
    <w:rPr>
      <w:b/>
    </w:rPr>
  </w:style>
  <w:style w:type="character" w:customStyle="1" w:styleId="Italic">
    <w:name w:val="Italic"/>
    <w:basedOn w:val="DefaultParagraphFont"/>
    <w:qFormat/>
    <w:rsid w:val="00E208D0"/>
    <w:rPr>
      <w:i/>
    </w:rPr>
  </w:style>
  <w:style w:type="character" w:customStyle="1" w:styleId="Semibold">
    <w:name w:val="Semi bold"/>
    <w:basedOn w:val="DefaultParagraphFont"/>
    <w:qFormat/>
    <w:rsid w:val="00E208D0"/>
    <w:rPr>
      <w:b/>
      <w:color w:val="7F7F7F" w:themeColor="text1" w:themeTint="80"/>
    </w:rPr>
  </w:style>
  <w:style w:type="character" w:customStyle="1" w:styleId="Semibolditalic">
    <w:name w:val="Semi bold italic"/>
    <w:qFormat/>
    <w:rsid w:val="00E208D0"/>
    <w:rPr>
      <w:b/>
      <w:i/>
      <w:color w:val="7F7F7F" w:themeColor="text1" w:themeTint="80"/>
    </w:rPr>
  </w:style>
  <w:style w:type="character" w:customStyle="1" w:styleId="Superscript">
    <w:name w:val="Superscript"/>
    <w:basedOn w:val="DefaultParagraphFont"/>
    <w:qFormat/>
    <w:rsid w:val="00E208D0"/>
    <w:rPr>
      <w:vertAlign w:val="superscript"/>
    </w:rPr>
  </w:style>
  <w:style w:type="character" w:customStyle="1" w:styleId="Stix">
    <w:name w:val="Stix"/>
    <w:rsid w:val="00E208D0"/>
    <w:rPr>
      <w:rFonts w:ascii="STIX" w:hAnsi="STIX"/>
    </w:rPr>
  </w:style>
  <w:style w:type="paragraph" w:customStyle="1" w:styleId="TPSSectionData">
    <w:name w:val="TPS Section Data"/>
    <w:basedOn w:val="Normal"/>
    <w:next w:val="Normal"/>
    <w:uiPriority w:val="1"/>
    <w:rsid w:val="00E208D0"/>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E208D0"/>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E208D0"/>
  </w:style>
  <w:style w:type="paragraph" w:customStyle="1" w:styleId="Heading40">
    <w:name w:val="Heading_4"/>
    <w:basedOn w:val="Normal"/>
    <w:rsid w:val="00E208D0"/>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5F6F5A"/>
  </w:style>
  <w:style w:type="paragraph" w:styleId="ListParagraph">
    <w:name w:val="List Paragraph"/>
    <w:basedOn w:val="Normal"/>
    <w:qFormat/>
    <w:rsid w:val="00B608CB"/>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5253A3"/>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1A2014"/>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58A17150"/>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58E9FFA7"/>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0165C8"/>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350326"/>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350326"/>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350326"/>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204095"/>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114187"/>
    <w:pPr>
      <w:keepNext/>
      <w:spacing w:before="240"/>
      <w:ind w:left="1123" w:hanging="1123"/>
      <w:outlineLvl w:val="5"/>
    </w:pPr>
    <w:rPr>
      <w:b/>
      <w:i/>
    </w:rPr>
  </w:style>
  <w:style w:type="paragraph" w:customStyle="1" w:styleId="Tablecaption">
    <w:name w:val="Table caption"/>
    <w:basedOn w:val="Normal"/>
    <w:rsid w:val="00114187"/>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F2284A"/>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F2284A"/>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380732"/>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2D37D9"/>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147427"/>
    <w:rPr>
      <w:i/>
      <w:color w:val="0000FF"/>
    </w:rPr>
  </w:style>
  <w:style w:type="character" w:customStyle="1" w:styleId="NoBreak">
    <w:name w:val="No Break"/>
    <w:qFormat/>
    <w:rsid w:val="00147427"/>
    <w:rPr>
      <w:color w:val="606060"/>
      <w:lang w:val="en-GB"/>
    </w:rPr>
  </w:style>
  <w:style w:type="paragraph" w:customStyle="1" w:styleId="paragraph">
    <w:name w:val="paragraph"/>
    <w:basedOn w:val="Normal"/>
    <w:rsid w:val="000505C7"/>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0505C7"/>
  </w:style>
  <w:style w:type="paragraph" w:customStyle="1" w:styleId="Notes2">
    <w:name w:val="Notes 2"/>
    <w:qFormat/>
    <w:rsid w:val="000505C7"/>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0505C7"/>
    <w:rPr>
      <w:color w:val="2B579A"/>
      <w:shd w:val="clear" w:color="auto" w:fill="E6E6E6"/>
    </w:rPr>
  </w:style>
  <w:style w:type="paragraph" w:styleId="Revision">
    <w:name w:val="Revision"/>
    <w:hidden/>
    <w:semiHidden/>
    <w:rsid w:val="0054685C"/>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0858B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05741">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90560201">
      <w:bodyDiv w:val="1"/>
      <w:marLeft w:val="0"/>
      <w:marRight w:val="0"/>
      <w:marTop w:val="0"/>
      <w:marBottom w:val="0"/>
      <w:divBdr>
        <w:top w:val="none" w:sz="0" w:space="0" w:color="auto"/>
        <w:left w:val="none" w:sz="0" w:space="0" w:color="auto"/>
        <w:bottom w:val="none" w:sz="0" w:space="0" w:color="auto"/>
        <w:right w:val="none" w:sz="0" w:space="0" w:color="auto"/>
      </w:divBdr>
    </w:div>
    <w:div w:id="15502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etings.wmo.int/INFCOM-2/_layouts/15/WopiFrame.aspx?sourcedoc=/INFCOM-2/InformationDocuments/INFCOM-2-INF06-4(2-1)-GDPFS-SYMPOSIUM-SUMMARY-REPORT_en.docx&amp;action=default" TargetMode="External"/><Relationship Id="rId21" Type="http://schemas.openxmlformats.org/officeDocument/2006/relationships/hyperlink" Target="https://meetings.wmo.int/INFCOM-2/_layouts/15/WopiFrame.aspx?sourcedoc=/INFCOM-2/InformationDocuments/INFCOM-2-INF06-4(2-2)-DRAFT-GUIDELINES-ON-HIGH-RESOLUTION-NWP_en.docx&amp;action=default" TargetMode="External"/><Relationship Id="rId42" Type="http://schemas.openxmlformats.org/officeDocument/2006/relationships/hyperlink" Target="https://library.wmo.int/index.php?lvl=notice_display&amp;id=12793" TargetMode="External"/><Relationship Id="rId47" Type="http://schemas.openxmlformats.org/officeDocument/2006/relationships/hyperlink" Target="https://library.wmo.int/doc_num.php?explnum_id=10767" TargetMode="External"/><Relationship Id="rId63" Type="http://schemas.openxmlformats.org/officeDocument/2006/relationships/hyperlink" Target="https://library.wmo.int/index.php?lvl=notice_display&amp;id=12793" TargetMode="External"/><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index.php?lvl=notice_display&amp;id=12793" TargetMode="External"/><Relationship Id="rId29" Type="http://schemas.openxmlformats.org/officeDocument/2006/relationships/hyperlink" Target="https://library.wmo.int/doc_num.php?explnum_id=3166" TargetMode="External"/><Relationship Id="rId11" Type="http://schemas.openxmlformats.org/officeDocument/2006/relationships/image" Target="media/image1.jpeg"/><Relationship Id="rId24" Type="http://schemas.openxmlformats.org/officeDocument/2006/relationships/hyperlink" Target="https://meetings.wmo.int/INFCOM-2/InformationDocuments/Forms/AllItems.aspx" TargetMode="External"/><Relationship Id="rId32" Type="http://schemas.openxmlformats.org/officeDocument/2006/relationships/hyperlink" Target="https://library.wmo.int/index.php?lvl=notice_display&amp;id=12793" TargetMode="External"/><Relationship Id="rId37" Type="http://schemas.openxmlformats.org/officeDocument/2006/relationships/hyperlink" Target="https://library.wmo.int/doc_num.php?explnum_id=9827" TargetMode="External"/><Relationship Id="rId40" Type="http://schemas.openxmlformats.org/officeDocument/2006/relationships/hyperlink" Target="https://library.wmo.int/doc_num.php?explnum_id=11001" TargetMode="External"/><Relationship Id="rId45" Type="http://schemas.openxmlformats.org/officeDocument/2006/relationships/hyperlink" Target="https://library.wmo.int/doc_num.php?explnum_id=3645" TargetMode="External"/><Relationship Id="rId53" Type="http://schemas.openxmlformats.org/officeDocument/2006/relationships/hyperlink" Target="https://library.wmo.int/index.php?lvl=notice_display&amp;id=12793" TargetMode="External"/><Relationship Id="rId58" Type="http://schemas.openxmlformats.org/officeDocument/2006/relationships/hyperlink" Target="https://library.wmo.int/index.php?lvl=notice_display&amp;id=12793"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community.wmo.int/members/profiles" TargetMode="External"/><Relationship Id="rId19" Type="http://schemas.openxmlformats.org/officeDocument/2006/relationships/hyperlink" Target="https://library.wmo.int/index.php?lvl=notice_display&amp;id=12793" TargetMode="External"/><Relationship Id="rId14" Type="http://schemas.openxmlformats.org/officeDocument/2006/relationships/hyperlink" Target="https://library.wmo.int/doc_num.php?explnum_id=3645" TargetMode="External"/><Relationship Id="rId22" Type="http://schemas.openxmlformats.org/officeDocument/2006/relationships/hyperlink" Target="https://library.wmo.int/index.php?lvl=notice_display&amp;id=12793" TargetMode="External"/><Relationship Id="rId27" Type="http://schemas.openxmlformats.org/officeDocument/2006/relationships/hyperlink" Target="https://meetings.wmo.int/INFCOM-2/_layouts/15/WopiFrame.aspx?sourcedoc=/INFCOM-2/InformationDocuments/INFCOM-2-INF06-4(2-2)-DRAFT-GUIDELINES-ON-HIGH-RESOLUTION-NWP_en.docx&amp;action=default" TargetMode="External"/><Relationship Id="rId30" Type="http://schemas.openxmlformats.org/officeDocument/2006/relationships/hyperlink" Target="https://library.wmo.int/doc_num.php?explnum_id=3645" TargetMode="External"/><Relationship Id="rId35" Type="http://schemas.openxmlformats.org/officeDocument/2006/relationships/hyperlink" Target="https://doi.org/10.1175/2010BAMS2816.1" TargetMode="External"/><Relationship Id="rId43" Type="http://schemas.openxmlformats.org/officeDocument/2006/relationships/hyperlink" Target="https://meetings.wmo.int/SERCOM-2/_layouts/15/WopiFrame.aspx?sourcedoc=/SERCOM-2/English/1.%20DRAFTS%20FOR%20DISCUSSION/SERCOM-2-d05-1(1)-UPDATES-MANUAL-GDPFS-WMO-NO-485-draft1_en.docx&amp;action=default" TargetMode="External"/><Relationship Id="rId48" Type="http://schemas.openxmlformats.org/officeDocument/2006/relationships/hyperlink" Target="https://library.wmo.int/doc_num.php?explnum_id=11197" TargetMode="External"/><Relationship Id="rId56" Type="http://schemas.openxmlformats.org/officeDocument/2006/relationships/hyperlink" Target="https://library.wmo.int/doc_num.php?explnum_id=11008" TargetMode="External"/><Relationship Id="rId64" Type="http://schemas.openxmlformats.org/officeDocument/2006/relationships/hyperlink" Target="https://community.wmo.int/gdpfs-web-portal"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3" Type="http://schemas.openxmlformats.org/officeDocument/2006/relationships/customXml" Target="../customXml/item3.xml"/><Relationship Id="rId12" Type="http://schemas.openxmlformats.org/officeDocument/2006/relationships/hyperlink" Target="https://library.wmo.int/index.php?lvl=notice_display&amp;id=12793" TargetMode="External"/><Relationship Id="rId17" Type="http://schemas.openxmlformats.org/officeDocument/2006/relationships/hyperlink" Target="https://library.wmo.int/index.php?lvl=notice_display&amp;id=12793" TargetMode="External"/><Relationship Id="rId25" Type="http://schemas.openxmlformats.org/officeDocument/2006/relationships/hyperlink" Target="https://library.wmo.int/index.php?lvl=notice_display&amp;id=12793" TargetMode="External"/><Relationship Id="rId33" Type="http://schemas.openxmlformats.org/officeDocument/2006/relationships/hyperlink" Target="https://library.wmo.int/index.php?lvl=notice_display&amp;id=12793" TargetMode="External"/><Relationship Id="rId38" Type="http://schemas.openxmlformats.org/officeDocument/2006/relationships/hyperlink" Target="https://library.wmo.int/doc_num.php?explnum_id=10767" TargetMode="External"/><Relationship Id="rId46" Type="http://schemas.openxmlformats.org/officeDocument/2006/relationships/hyperlink" Target="https://library.wmo.int/doc_num.php?explnum_id=9827" TargetMode="External"/><Relationship Id="rId59" Type="http://schemas.openxmlformats.org/officeDocument/2006/relationships/hyperlink" Target="https://library.wmo.int/doc_num.php?explnum_id=11197" TargetMode="External"/><Relationship Id="rId67" Type="http://schemas.openxmlformats.org/officeDocument/2006/relationships/header" Target="header2.xml"/><Relationship Id="rId20" Type="http://schemas.openxmlformats.org/officeDocument/2006/relationships/hyperlink" Target="https://meetings.wmo.int/INFCOM-2/_layouts/15/WopiFrame.aspx?sourcedoc=/INFCOM-2/InformationDocuments/INFCOM-2-INF06-4(2-1)-GDPFS-SYMPOSIUM-SUMMARY-REPORT_en.docx&amp;action=default" TargetMode="External"/><Relationship Id="rId41" Type="http://schemas.openxmlformats.org/officeDocument/2006/relationships/hyperlink" Target="https://library.wmo.int/doc_num.php?explnum_id=11113" TargetMode="External"/><Relationship Id="rId54" Type="http://schemas.openxmlformats.org/officeDocument/2006/relationships/hyperlink" Target="https://library.wmo.int/doc_num.php?explnum_id=11008" TargetMode="External"/><Relationship Id="rId62" Type="http://schemas.openxmlformats.org/officeDocument/2006/relationships/hyperlink" Target="https://library.wmo.int/doc_num.php?explnum_id=11197"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113" TargetMode="External"/><Relationship Id="rId23" Type="http://schemas.openxmlformats.org/officeDocument/2006/relationships/hyperlink" Target="https://meetings.wmo.int/INFCOM-2/InformationDocuments/Forms/AllItems.aspx" TargetMode="External"/><Relationship Id="rId28" Type="http://schemas.openxmlformats.org/officeDocument/2006/relationships/hyperlink" Target="https://meetings.wmo.int/INFCOM-2/_layouts/15/WopiFrame.aspx?sourcedoc=/INFCOM-2/InformationDocuments/INFCOM-2-INF06-4(2-3)-GDPFS-WORK-PLAN-WMO-DATA-UNIFIED-POLICY_en.docx&amp;action=default" TargetMode="External"/><Relationship Id="rId36" Type="http://schemas.openxmlformats.org/officeDocument/2006/relationships/hyperlink" Target="https://library.wmo.int/doc_num.php?explnum_id=3645" TargetMode="External"/><Relationship Id="rId49" Type="http://schemas.openxmlformats.org/officeDocument/2006/relationships/hyperlink" Target="https://library.wmo.int/doc_num.php?explnum_id=11001" TargetMode="External"/><Relationship Id="rId57" Type="http://schemas.openxmlformats.org/officeDocument/2006/relationships/hyperlink" Target="https://library.wmo.int/index.php?lvl=notice_display&amp;id=12793" TargetMode="External"/><Relationship Id="rId10" Type="http://schemas.openxmlformats.org/officeDocument/2006/relationships/endnotes" Target="endnotes.xml"/><Relationship Id="rId31" Type="http://schemas.openxmlformats.org/officeDocument/2006/relationships/hyperlink" Target="https://library.wmo.int/doc_num.php?explnum_id=11113" TargetMode="External"/><Relationship Id="rId44" Type="http://schemas.openxmlformats.org/officeDocument/2006/relationships/hyperlink" Target="https://library.wmo.int/index.php?lvl=notice_display&amp;id=12793" TargetMode="External"/><Relationship Id="rId52" Type="http://schemas.openxmlformats.org/officeDocument/2006/relationships/hyperlink" Target="https://library.wmo.int/index.php?lvl=notice_display&amp;id=12793" TargetMode="External"/><Relationship Id="rId60" Type="http://schemas.openxmlformats.org/officeDocument/2006/relationships/hyperlink" Target="https://community.wmo.int/gdpfs-web-portal" TargetMode="External"/><Relationship Id="rId65" Type="http://schemas.openxmlformats.org/officeDocument/2006/relationships/hyperlink" Target="https://library.wmo.int/index.php?lvl=notice_display&amp;id=1279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3166" TargetMode="External"/><Relationship Id="rId18" Type="http://schemas.openxmlformats.org/officeDocument/2006/relationships/hyperlink" Target="https://meetings.wmo.int/SERCOM-2/_layouts/15/WopiFrame.aspx?sourcedoc=/SERCOM-2/English/1.%20DRAFTS%20FOR%20DISCUSSION/SERCOM-2-d05-1(1)-UPDATES-MANUAL-GDPFS-WMO-NO-485-draft1_en.docx&amp;action=default" TargetMode="External"/><Relationship Id="rId39" Type="http://schemas.openxmlformats.org/officeDocument/2006/relationships/hyperlink" Target="https://library.wmo.int/doc_num.php?explnum_id=11197" TargetMode="External"/><Relationship Id="rId34" Type="http://schemas.openxmlformats.org/officeDocument/2006/relationships/hyperlink" Target="https://library.wmo.int/doc_num.php?explnum_id=3166" TargetMode="External"/><Relationship Id="rId50" Type="http://schemas.openxmlformats.org/officeDocument/2006/relationships/hyperlink" Target="https://library.wmo.int/doc_num.php?explnum_id=11113" TargetMode="External"/><Relationship Id="rId55" Type="http://schemas.openxmlformats.org/officeDocument/2006/relationships/hyperlink" Target="https://library.wmo.int/index.php?lvl=notice_display&amp;id=127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8ACA320-617D-45B6-B986-56FFB729821D}"/>
</file>

<file path=customXml/itemProps2.xml><?xml version="1.0" encoding="utf-8"?>
<ds:datastoreItem xmlns:ds="http://schemas.openxmlformats.org/officeDocument/2006/customXml" ds:itemID="{9A83B53E-27E4-4FE4-B401-700F9BF94B73}">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3E3B0695-C8C6-4964-9C39-C460F7A4FD93}">
  <ds:schemaRefs>
    <ds:schemaRef ds:uri="http://schemas.microsoft.com/sharepoint/v3/contenttype/forms"/>
  </ds:schemaRefs>
</ds:datastoreItem>
</file>

<file path=customXml/itemProps4.xml><?xml version="1.0" encoding="utf-8"?>
<ds:datastoreItem xmlns:ds="http://schemas.openxmlformats.org/officeDocument/2006/customXml" ds:itemID="{68AB2969-C5BA-4A73-B306-22D776EAFEA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18517</Words>
  <Characters>105547</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123817</CharactersWithSpaces>
  <SharedDoc>false</SharedDoc>
  <HLinks>
    <vt:vector size="630" baseType="variant">
      <vt:variant>
        <vt:i4>6094942</vt:i4>
      </vt:variant>
      <vt:variant>
        <vt:i4>315</vt:i4>
      </vt:variant>
      <vt:variant>
        <vt:i4>0</vt:i4>
      </vt:variant>
      <vt:variant>
        <vt:i4>5</vt:i4>
      </vt:variant>
      <vt:variant>
        <vt:lpwstr>https://community.wmo.int/activity-areas/global-data-processing-and-forecasting-system-gdpfs</vt:lpwstr>
      </vt:variant>
      <vt:variant>
        <vt:lpwstr/>
      </vt:variant>
      <vt:variant>
        <vt:i4>1507349</vt:i4>
      </vt:variant>
      <vt:variant>
        <vt:i4>312</vt:i4>
      </vt:variant>
      <vt:variant>
        <vt:i4>0</vt:i4>
      </vt:variant>
      <vt:variant>
        <vt:i4>5</vt:i4>
      </vt:variant>
      <vt:variant>
        <vt:lpwstr/>
      </vt:variant>
      <vt:variant>
        <vt:lpwstr>_Annex_to_draft_8</vt:lpwstr>
      </vt:variant>
      <vt:variant>
        <vt:i4>5439548</vt:i4>
      </vt:variant>
      <vt:variant>
        <vt:i4>309</vt:i4>
      </vt:variant>
      <vt:variant>
        <vt:i4>0</vt:i4>
      </vt:variant>
      <vt:variant>
        <vt:i4>5</vt:i4>
      </vt:variant>
      <vt:variant>
        <vt:lpwstr>https://library.wmo.int/index.php?lvl=notice_display&amp;id=12793</vt:lpwstr>
      </vt:variant>
      <vt:variant>
        <vt:lpwstr/>
      </vt:variant>
      <vt:variant>
        <vt:i4>3473468</vt:i4>
      </vt:variant>
      <vt:variant>
        <vt:i4>306</vt:i4>
      </vt:variant>
      <vt:variant>
        <vt:i4>0</vt:i4>
      </vt:variant>
      <vt:variant>
        <vt:i4>5</vt:i4>
      </vt:variant>
      <vt:variant>
        <vt:lpwstr>https://community.wmo.int/gdpfs-web-portal</vt:lpwstr>
      </vt:variant>
      <vt:variant>
        <vt:lpwstr/>
      </vt:variant>
      <vt:variant>
        <vt:i4>5242913</vt:i4>
      </vt:variant>
      <vt:variant>
        <vt:i4>303</vt:i4>
      </vt:variant>
      <vt:variant>
        <vt:i4>0</vt:i4>
      </vt:variant>
      <vt:variant>
        <vt:i4>5</vt:i4>
      </vt:variant>
      <vt:variant>
        <vt:lpwstr>https://library.wmo.int/index.php?lvl=notice_display&amp;id=12793</vt:lpwstr>
      </vt:variant>
      <vt:variant>
        <vt:lpwstr>.YzrQrHZBw2w</vt:lpwstr>
      </vt:variant>
      <vt:variant>
        <vt:i4>720911</vt:i4>
      </vt:variant>
      <vt:variant>
        <vt:i4>300</vt:i4>
      </vt:variant>
      <vt:variant>
        <vt:i4>0</vt:i4>
      </vt:variant>
      <vt:variant>
        <vt:i4>5</vt:i4>
      </vt:variant>
      <vt:variant>
        <vt:lpwstr>https://library.wmo.int/doc_num.php?explnum_id=11197</vt:lpwstr>
      </vt:variant>
      <vt:variant>
        <vt:lpwstr>page=389</vt:lpwstr>
      </vt:variant>
      <vt:variant>
        <vt:i4>1507349</vt:i4>
      </vt:variant>
      <vt:variant>
        <vt:i4>297</vt:i4>
      </vt:variant>
      <vt:variant>
        <vt:i4>0</vt:i4>
      </vt:variant>
      <vt:variant>
        <vt:i4>5</vt:i4>
      </vt:variant>
      <vt:variant>
        <vt:lpwstr/>
      </vt:variant>
      <vt:variant>
        <vt:lpwstr>_Annex_to_draft_5</vt:lpwstr>
      </vt:variant>
      <vt:variant>
        <vt:i4>1507349</vt:i4>
      </vt:variant>
      <vt:variant>
        <vt:i4>294</vt:i4>
      </vt:variant>
      <vt:variant>
        <vt:i4>0</vt:i4>
      </vt:variant>
      <vt:variant>
        <vt:i4>5</vt:i4>
      </vt:variant>
      <vt:variant>
        <vt:lpwstr/>
      </vt:variant>
      <vt:variant>
        <vt:lpwstr>_Annex_to_draft_8</vt:lpwstr>
      </vt:variant>
      <vt:variant>
        <vt:i4>1507349</vt:i4>
      </vt:variant>
      <vt:variant>
        <vt:i4>291</vt:i4>
      </vt:variant>
      <vt:variant>
        <vt:i4>0</vt:i4>
      </vt:variant>
      <vt:variant>
        <vt:i4>5</vt:i4>
      </vt:variant>
      <vt:variant>
        <vt:lpwstr/>
      </vt:variant>
      <vt:variant>
        <vt:lpwstr>_Annex_to_draft_5</vt:lpwstr>
      </vt:variant>
      <vt:variant>
        <vt:i4>7602219</vt:i4>
      </vt:variant>
      <vt:variant>
        <vt:i4>288</vt:i4>
      </vt:variant>
      <vt:variant>
        <vt:i4>0</vt:i4>
      </vt:variant>
      <vt:variant>
        <vt:i4>5</vt:i4>
      </vt:variant>
      <vt:variant>
        <vt:lpwstr>https://community.wmo.int/members/profiles</vt:lpwstr>
      </vt:variant>
      <vt:variant>
        <vt:lpwstr/>
      </vt:variant>
      <vt:variant>
        <vt:i4>3473468</vt:i4>
      </vt:variant>
      <vt:variant>
        <vt:i4>285</vt:i4>
      </vt:variant>
      <vt:variant>
        <vt:i4>0</vt:i4>
      </vt:variant>
      <vt:variant>
        <vt:i4>5</vt:i4>
      </vt:variant>
      <vt:variant>
        <vt:lpwstr>https://community.wmo.int/gdpfs-web-portal</vt:lpwstr>
      </vt:variant>
      <vt:variant>
        <vt:lpwstr/>
      </vt:variant>
      <vt:variant>
        <vt:i4>720911</vt:i4>
      </vt:variant>
      <vt:variant>
        <vt:i4>282</vt:i4>
      </vt:variant>
      <vt:variant>
        <vt:i4>0</vt:i4>
      </vt:variant>
      <vt:variant>
        <vt:i4>5</vt:i4>
      </vt:variant>
      <vt:variant>
        <vt:lpwstr>https://library.wmo.int/doc_num.php?explnum_id=11197</vt:lpwstr>
      </vt:variant>
      <vt:variant>
        <vt:lpwstr>page=389</vt:lpwstr>
      </vt:variant>
      <vt:variant>
        <vt:i4>1507349</vt:i4>
      </vt:variant>
      <vt:variant>
        <vt:i4>279</vt:i4>
      </vt:variant>
      <vt:variant>
        <vt:i4>0</vt:i4>
      </vt:variant>
      <vt:variant>
        <vt:i4>5</vt:i4>
      </vt:variant>
      <vt:variant>
        <vt:lpwstr/>
      </vt:variant>
      <vt:variant>
        <vt:lpwstr>_Annex_to_draft_7</vt:lpwstr>
      </vt:variant>
      <vt:variant>
        <vt:i4>5439548</vt:i4>
      </vt:variant>
      <vt:variant>
        <vt:i4>276</vt:i4>
      </vt:variant>
      <vt:variant>
        <vt:i4>0</vt:i4>
      </vt:variant>
      <vt:variant>
        <vt:i4>5</vt:i4>
      </vt:variant>
      <vt:variant>
        <vt:lpwstr>https://library.wmo.int/index.php?lvl=notice_display&amp;id=12793</vt:lpwstr>
      </vt:variant>
      <vt:variant>
        <vt:lpwstr/>
      </vt:variant>
      <vt:variant>
        <vt:i4>1507349</vt:i4>
      </vt:variant>
      <vt:variant>
        <vt:i4>273</vt:i4>
      </vt:variant>
      <vt:variant>
        <vt:i4>0</vt:i4>
      </vt:variant>
      <vt:variant>
        <vt:i4>5</vt:i4>
      </vt:variant>
      <vt:variant>
        <vt:lpwstr/>
      </vt:variant>
      <vt:variant>
        <vt:lpwstr>_Annex_to_draft_7</vt:lpwstr>
      </vt:variant>
      <vt:variant>
        <vt:i4>5439548</vt:i4>
      </vt:variant>
      <vt:variant>
        <vt:i4>270</vt:i4>
      </vt:variant>
      <vt:variant>
        <vt:i4>0</vt:i4>
      </vt:variant>
      <vt:variant>
        <vt:i4>5</vt:i4>
      </vt:variant>
      <vt:variant>
        <vt:lpwstr>https://library.wmo.int/index.php?lvl=notice_display&amp;id=12793</vt:lpwstr>
      </vt:variant>
      <vt:variant>
        <vt:lpwstr/>
      </vt:variant>
      <vt:variant>
        <vt:i4>327700</vt:i4>
      </vt:variant>
      <vt:variant>
        <vt:i4>267</vt:i4>
      </vt:variant>
      <vt:variant>
        <vt:i4>0</vt:i4>
      </vt:variant>
      <vt:variant>
        <vt:i4>5</vt:i4>
      </vt:variant>
      <vt:variant>
        <vt:lpwstr/>
      </vt:variant>
      <vt:variant>
        <vt:lpwstr>draftrec3</vt:lpwstr>
      </vt:variant>
      <vt:variant>
        <vt:i4>983049</vt:i4>
      </vt:variant>
      <vt:variant>
        <vt:i4>264</vt:i4>
      </vt:variant>
      <vt:variant>
        <vt:i4>0</vt:i4>
      </vt:variant>
      <vt:variant>
        <vt:i4>5</vt:i4>
      </vt:variant>
      <vt:variant>
        <vt:lpwstr>https://library.wmo.int/doc_num.php?explnum_id=11008</vt:lpwstr>
      </vt:variant>
      <vt:variant>
        <vt:lpwstr>page=373</vt:lpwstr>
      </vt:variant>
      <vt:variant>
        <vt:i4>1507349</vt:i4>
      </vt:variant>
      <vt:variant>
        <vt:i4>261</vt:i4>
      </vt:variant>
      <vt:variant>
        <vt:i4>0</vt:i4>
      </vt:variant>
      <vt:variant>
        <vt:i4>5</vt:i4>
      </vt:variant>
      <vt:variant>
        <vt:lpwstr/>
      </vt:variant>
      <vt:variant>
        <vt:lpwstr>_Annex_to_draft_1</vt:lpwstr>
      </vt:variant>
      <vt:variant>
        <vt:i4>1507349</vt:i4>
      </vt:variant>
      <vt:variant>
        <vt:i4>258</vt:i4>
      </vt:variant>
      <vt:variant>
        <vt:i4>0</vt:i4>
      </vt:variant>
      <vt:variant>
        <vt:i4>5</vt:i4>
      </vt:variant>
      <vt:variant>
        <vt:lpwstr/>
      </vt:variant>
      <vt:variant>
        <vt:lpwstr>_Annex_to_draft_1</vt:lpwstr>
      </vt:variant>
      <vt:variant>
        <vt:i4>5439548</vt:i4>
      </vt:variant>
      <vt:variant>
        <vt:i4>255</vt:i4>
      </vt:variant>
      <vt:variant>
        <vt:i4>0</vt:i4>
      </vt:variant>
      <vt:variant>
        <vt:i4>5</vt:i4>
      </vt:variant>
      <vt:variant>
        <vt:lpwstr>https://library.wmo.int/index.php?lvl=notice_display&amp;id=12793</vt:lpwstr>
      </vt:variant>
      <vt:variant>
        <vt:lpwstr/>
      </vt:variant>
      <vt:variant>
        <vt:i4>983049</vt:i4>
      </vt:variant>
      <vt:variant>
        <vt:i4>252</vt:i4>
      </vt:variant>
      <vt:variant>
        <vt:i4>0</vt:i4>
      </vt:variant>
      <vt:variant>
        <vt:i4>5</vt:i4>
      </vt:variant>
      <vt:variant>
        <vt:lpwstr>https://library.wmo.int/doc_num.php?explnum_id=11008</vt:lpwstr>
      </vt:variant>
      <vt:variant>
        <vt:lpwstr>page=373</vt:lpwstr>
      </vt:variant>
      <vt:variant>
        <vt:i4>7143483</vt:i4>
      </vt:variant>
      <vt:variant>
        <vt:i4>249</vt:i4>
      </vt:variant>
      <vt:variant>
        <vt:i4>0</vt:i4>
      </vt:variant>
      <vt:variant>
        <vt:i4>5</vt:i4>
      </vt:variant>
      <vt:variant>
        <vt:lpwstr/>
      </vt:variant>
      <vt:variant>
        <vt:lpwstr>_Annex_1_to_1</vt:lpwstr>
      </vt:variant>
      <vt:variant>
        <vt:i4>5439548</vt:i4>
      </vt:variant>
      <vt:variant>
        <vt:i4>246</vt:i4>
      </vt:variant>
      <vt:variant>
        <vt:i4>0</vt:i4>
      </vt:variant>
      <vt:variant>
        <vt:i4>5</vt:i4>
      </vt:variant>
      <vt:variant>
        <vt:lpwstr>https://library.wmo.int/index.php?lvl=notice_display&amp;id=12793</vt:lpwstr>
      </vt:variant>
      <vt:variant>
        <vt:lpwstr/>
      </vt:variant>
      <vt:variant>
        <vt:i4>5439548</vt:i4>
      </vt:variant>
      <vt:variant>
        <vt:i4>243</vt:i4>
      </vt:variant>
      <vt:variant>
        <vt:i4>0</vt:i4>
      </vt:variant>
      <vt:variant>
        <vt:i4>5</vt:i4>
      </vt:variant>
      <vt:variant>
        <vt:lpwstr>https://library.wmo.int/index.php?lvl=notice_display&amp;id=12793</vt:lpwstr>
      </vt:variant>
      <vt:variant>
        <vt:lpwstr/>
      </vt:variant>
      <vt:variant>
        <vt:i4>327700</vt:i4>
      </vt:variant>
      <vt:variant>
        <vt:i4>240</vt:i4>
      </vt:variant>
      <vt:variant>
        <vt:i4>0</vt:i4>
      </vt:variant>
      <vt:variant>
        <vt:i4>5</vt:i4>
      </vt:variant>
      <vt:variant>
        <vt:lpwstr/>
      </vt:variant>
      <vt:variant>
        <vt:lpwstr>draftrec2</vt:lpwstr>
      </vt:variant>
      <vt:variant>
        <vt:i4>6422654</vt:i4>
      </vt:variant>
      <vt:variant>
        <vt:i4>237</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458754</vt:i4>
      </vt:variant>
      <vt:variant>
        <vt:i4>234</vt:i4>
      </vt:variant>
      <vt:variant>
        <vt:i4>0</vt:i4>
      </vt:variant>
      <vt:variant>
        <vt:i4>5</vt:i4>
      </vt:variant>
      <vt:variant>
        <vt:lpwstr>https://library.wmo.int/doc_num.php?explnum_id=11197</vt:lpwstr>
      </vt:variant>
      <vt:variant>
        <vt:lpwstr>page=157</vt:lpwstr>
      </vt:variant>
      <vt:variant>
        <vt:i4>4128825</vt:i4>
      </vt:variant>
      <vt:variant>
        <vt:i4>231</vt:i4>
      </vt:variant>
      <vt:variant>
        <vt:i4>0</vt:i4>
      </vt:variant>
      <vt:variant>
        <vt:i4>5</vt:i4>
      </vt:variant>
      <vt:variant>
        <vt:lpwstr>https://library.wmo.int/doc_num.php?explnum_id=10767</vt:lpwstr>
      </vt:variant>
      <vt:variant>
        <vt:lpwstr>page=89</vt:lpwstr>
      </vt:variant>
      <vt:variant>
        <vt:i4>65546</vt:i4>
      </vt:variant>
      <vt:variant>
        <vt:i4>228</vt:i4>
      </vt:variant>
      <vt:variant>
        <vt:i4>0</vt:i4>
      </vt:variant>
      <vt:variant>
        <vt:i4>5</vt:i4>
      </vt:variant>
      <vt:variant>
        <vt:lpwstr>https://library.wmo.int/doc_num.php?explnum_id=11113</vt:lpwstr>
      </vt:variant>
      <vt:variant>
        <vt:lpwstr>page=155</vt:lpwstr>
      </vt:variant>
      <vt:variant>
        <vt:i4>131092</vt:i4>
      </vt:variant>
      <vt:variant>
        <vt:i4>225</vt:i4>
      </vt:variant>
      <vt:variant>
        <vt:i4>0</vt:i4>
      </vt:variant>
      <vt:variant>
        <vt:i4>5</vt:i4>
      </vt:variant>
      <vt:variant>
        <vt:lpwstr>https://library.wmo.int/doc_num.php?explnum_id=11001</vt:lpwstr>
      </vt:variant>
      <vt:variant>
        <vt:lpwstr/>
      </vt:variant>
      <vt:variant>
        <vt:i4>458754</vt:i4>
      </vt:variant>
      <vt:variant>
        <vt:i4>222</vt:i4>
      </vt:variant>
      <vt:variant>
        <vt:i4>0</vt:i4>
      </vt:variant>
      <vt:variant>
        <vt:i4>5</vt:i4>
      </vt:variant>
      <vt:variant>
        <vt:lpwstr>https://library.wmo.int/doc_num.php?explnum_id=11197</vt:lpwstr>
      </vt:variant>
      <vt:variant>
        <vt:lpwstr>page=157</vt:lpwstr>
      </vt:variant>
      <vt:variant>
        <vt:i4>4128825</vt:i4>
      </vt:variant>
      <vt:variant>
        <vt:i4>219</vt:i4>
      </vt:variant>
      <vt:variant>
        <vt:i4>0</vt:i4>
      </vt:variant>
      <vt:variant>
        <vt:i4>5</vt:i4>
      </vt:variant>
      <vt:variant>
        <vt:lpwstr>https://library.wmo.int/doc_num.php?explnum_id=10767</vt:lpwstr>
      </vt:variant>
      <vt:variant>
        <vt:lpwstr>page=89</vt:lpwstr>
      </vt:variant>
      <vt:variant>
        <vt:i4>589831</vt:i4>
      </vt:variant>
      <vt:variant>
        <vt:i4>216</vt:i4>
      </vt:variant>
      <vt:variant>
        <vt:i4>0</vt:i4>
      </vt:variant>
      <vt:variant>
        <vt:i4>5</vt:i4>
      </vt:variant>
      <vt:variant>
        <vt:lpwstr>https://library.wmo.int/doc_num.php?explnum_id=9827</vt:lpwstr>
      </vt:variant>
      <vt:variant>
        <vt:lpwstr>page=41</vt:lpwstr>
      </vt:variant>
      <vt:variant>
        <vt:i4>3407932</vt:i4>
      </vt:variant>
      <vt:variant>
        <vt:i4>213</vt:i4>
      </vt:variant>
      <vt:variant>
        <vt:i4>0</vt:i4>
      </vt:variant>
      <vt:variant>
        <vt:i4>5</vt:i4>
      </vt:variant>
      <vt:variant>
        <vt:lpwstr>https://library.wmo.int/doc_num.php?explnum_id=3645</vt:lpwstr>
      </vt:variant>
      <vt:variant>
        <vt:lpwstr>page=154</vt:lpwstr>
      </vt:variant>
      <vt:variant>
        <vt:i4>1507349</vt:i4>
      </vt:variant>
      <vt:variant>
        <vt:i4>210</vt:i4>
      </vt:variant>
      <vt:variant>
        <vt:i4>0</vt:i4>
      </vt:variant>
      <vt:variant>
        <vt:i4>5</vt:i4>
      </vt:variant>
      <vt:variant>
        <vt:lpwstr/>
      </vt:variant>
      <vt:variant>
        <vt:lpwstr>_Annex_to_draft_6</vt:lpwstr>
      </vt:variant>
      <vt:variant>
        <vt:i4>1507349</vt:i4>
      </vt:variant>
      <vt:variant>
        <vt:i4>207</vt:i4>
      </vt:variant>
      <vt:variant>
        <vt:i4>0</vt:i4>
      </vt:variant>
      <vt:variant>
        <vt:i4>5</vt:i4>
      </vt:variant>
      <vt:variant>
        <vt:lpwstr/>
      </vt:variant>
      <vt:variant>
        <vt:lpwstr>_Annex_to_draft_4</vt:lpwstr>
      </vt:variant>
      <vt:variant>
        <vt:i4>6619195</vt:i4>
      </vt:variant>
      <vt:variant>
        <vt:i4>204</vt:i4>
      </vt:variant>
      <vt:variant>
        <vt:i4>0</vt:i4>
      </vt:variant>
      <vt:variant>
        <vt:i4>5</vt:i4>
      </vt:variant>
      <vt:variant>
        <vt:lpwstr/>
      </vt:variant>
      <vt:variant>
        <vt:lpwstr>_Annex_9_to_1</vt:lpwstr>
      </vt:variant>
      <vt:variant>
        <vt:i4>6553659</vt:i4>
      </vt:variant>
      <vt:variant>
        <vt:i4>201</vt:i4>
      </vt:variant>
      <vt:variant>
        <vt:i4>0</vt:i4>
      </vt:variant>
      <vt:variant>
        <vt:i4>5</vt:i4>
      </vt:variant>
      <vt:variant>
        <vt:lpwstr/>
      </vt:variant>
      <vt:variant>
        <vt:lpwstr>_Annex_8_to_1</vt:lpwstr>
      </vt:variant>
      <vt:variant>
        <vt:i4>5439548</vt:i4>
      </vt:variant>
      <vt:variant>
        <vt:i4>198</vt:i4>
      </vt:variant>
      <vt:variant>
        <vt:i4>0</vt:i4>
      </vt:variant>
      <vt:variant>
        <vt:i4>5</vt:i4>
      </vt:variant>
      <vt:variant>
        <vt:lpwstr>https://library.wmo.int/index.php?lvl=notice_display&amp;id=12793</vt:lpwstr>
      </vt:variant>
      <vt:variant>
        <vt:lpwstr/>
      </vt:variant>
      <vt:variant>
        <vt:i4>6946875</vt:i4>
      </vt:variant>
      <vt:variant>
        <vt:i4>192</vt:i4>
      </vt:variant>
      <vt:variant>
        <vt:i4>0</vt:i4>
      </vt:variant>
      <vt:variant>
        <vt:i4>5</vt:i4>
      </vt:variant>
      <vt:variant>
        <vt:lpwstr/>
      </vt:variant>
      <vt:variant>
        <vt:lpwstr>_Annex_6_to_1</vt:lpwstr>
      </vt:variant>
      <vt:variant>
        <vt:i4>6881339</vt:i4>
      </vt:variant>
      <vt:variant>
        <vt:i4>189</vt:i4>
      </vt:variant>
      <vt:variant>
        <vt:i4>0</vt:i4>
      </vt:variant>
      <vt:variant>
        <vt:i4>5</vt:i4>
      </vt:variant>
      <vt:variant>
        <vt:lpwstr/>
      </vt:variant>
      <vt:variant>
        <vt:lpwstr>_Annex_5_to_1</vt:lpwstr>
      </vt:variant>
      <vt:variant>
        <vt:i4>6815803</vt:i4>
      </vt:variant>
      <vt:variant>
        <vt:i4>186</vt:i4>
      </vt:variant>
      <vt:variant>
        <vt:i4>0</vt:i4>
      </vt:variant>
      <vt:variant>
        <vt:i4>5</vt:i4>
      </vt:variant>
      <vt:variant>
        <vt:lpwstr/>
      </vt:variant>
      <vt:variant>
        <vt:lpwstr>_Annex_4_to_1</vt:lpwstr>
      </vt:variant>
      <vt:variant>
        <vt:i4>7274555</vt:i4>
      </vt:variant>
      <vt:variant>
        <vt:i4>183</vt:i4>
      </vt:variant>
      <vt:variant>
        <vt:i4>0</vt:i4>
      </vt:variant>
      <vt:variant>
        <vt:i4>5</vt:i4>
      </vt:variant>
      <vt:variant>
        <vt:lpwstr/>
      </vt:variant>
      <vt:variant>
        <vt:lpwstr>_Annex_3_to_1</vt:lpwstr>
      </vt:variant>
      <vt:variant>
        <vt:i4>7209019</vt:i4>
      </vt:variant>
      <vt:variant>
        <vt:i4>180</vt:i4>
      </vt:variant>
      <vt:variant>
        <vt:i4>0</vt:i4>
      </vt:variant>
      <vt:variant>
        <vt:i4>5</vt:i4>
      </vt:variant>
      <vt:variant>
        <vt:lpwstr/>
      </vt:variant>
      <vt:variant>
        <vt:lpwstr>_Annex_2_to_1</vt:lpwstr>
      </vt:variant>
      <vt:variant>
        <vt:i4>7143483</vt:i4>
      </vt:variant>
      <vt:variant>
        <vt:i4>177</vt:i4>
      </vt:variant>
      <vt:variant>
        <vt:i4>0</vt:i4>
      </vt:variant>
      <vt:variant>
        <vt:i4>5</vt:i4>
      </vt:variant>
      <vt:variant>
        <vt:lpwstr/>
      </vt:variant>
      <vt:variant>
        <vt:lpwstr>_Annex_1_to_1</vt:lpwstr>
      </vt:variant>
      <vt:variant>
        <vt:i4>2883707</vt:i4>
      </vt:variant>
      <vt:variant>
        <vt:i4>174</vt:i4>
      </vt:variant>
      <vt:variant>
        <vt:i4>0</vt:i4>
      </vt:variant>
      <vt:variant>
        <vt:i4>5</vt:i4>
      </vt:variant>
      <vt:variant>
        <vt:lpwstr>https://meetings.wmo.int/SERCOM-2/_layouts/15/WopiFrame.aspx?sourcedoc=/SERCOM-2/English/1.%20DRAFTS%20FOR%20DISCUSSION/SERCOM-2-d05-1(1)-UPDATES-MANUAL-GDPFS-WMO-NO-485-draft1_en.docx&amp;action=default</vt:lpwstr>
      </vt:variant>
      <vt:variant>
        <vt:lpwstr/>
      </vt:variant>
      <vt:variant>
        <vt:i4>5242913</vt:i4>
      </vt:variant>
      <vt:variant>
        <vt:i4>171</vt:i4>
      </vt:variant>
      <vt:variant>
        <vt:i4>0</vt:i4>
      </vt:variant>
      <vt:variant>
        <vt:i4>5</vt:i4>
      </vt:variant>
      <vt:variant>
        <vt:lpwstr>https://library.wmo.int/index.php?lvl=notice_display&amp;id=12793</vt:lpwstr>
      </vt:variant>
      <vt:variant>
        <vt:lpwstr>.YzrQrHZBw2w</vt:lpwstr>
      </vt:variant>
      <vt:variant>
        <vt:i4>458754</vt:i4>
      </vt:variant>
      <vt:variant>
        <vt:i4>168</vt:i4>
      </vt:variant>
      <vt:variant>
        <vt:i4>0</vt:i4>
      </vt:variant>
      <vt:variant>
        <vt:i4>5</vt:i4>
      </vt:variant>
      <vt:variant>
        <vt:lpwstr>https://library.wmo.int/doc_num.php?explnum_id=11197</vt:lpwstr>
      </vt:variant>
      <vt:variant>
        <vt:lpwstr>page=157</vt:lpwstr>
      </vt:variant>
      <vt:variant>
        <vt:i4>4128825</vt:i4>
      </vt:variant>
      <vt:variant>
        <vt:i4>165</vt:i4>
      </vt:variant>
      <vt:variant>
        <vt:i4>0</vt:i4>
      </vt:variant>
      <vt:variant>
        <vt:i4>5</vt:i4>
      </vt:variant>
      <vt:variant>
        <vt:lpwstr>https://library.wmo.int/doc_num.php?explnum_id=10767</vt:lpwstr>
      </vt:variant>
      <vt:variant>
        <vt:lpwstr>page=89</vt:lpwstr>
      </vt:variant>
      <vt:variant>
        <vt:i4>65546</vt:i4>
      </vt:variant>
      <vt:variant>
        <vt:i4>162</vt:i4>
      </vt:variant>
      <vt:variant>
        <vt:i4>0</vt:i4>
      </vt:variant>
      <vt:variant>
        <vt:i4>5</vt:i4>
      </vt:variant>
      <vt:variant>
        <vt:lpwstr>https://library.wmo.int/doc_num.php?explnum_id=11113</vt:lpwstr>
      </vt:variant>
      <vt:variant>
        <vt:lpwstr>page=155</vt:lpwstr>
      </vt:variant>
      <vt:variant>
        <vt:i4>131092</vt:i4>
      </vt:variant>
      <vt:variant>
        <vt:i4>159</vt:i4>
      </vt:variant>
      <vt:variant>
        <vt:i4>0</vt:i4>
      </vt:variant>
      <vt:variant>
        <vt:i4>5</vt:i4>
      </vt:variant>
      <vt:variant>
        <vt:lpwstr>https://library.wmo.int/doc_num.php?explnum_id=11001</vt:lpwstr>
      </vt:variant>
      <vt:variant>
        <vt:lpwstr/>
      </vt:variant>
      <vt:variant>
        <vt:i4>458754</vt:i4>
      </vt:variant>
      <vt:variant>
        <vt:i4>156</vt:i4>
      </vt:variant>
      <vt:variant>
        <vt:i4>0</vt:i4>
      </vt:variant>
      <vt:variant>
        <vt:i4>5</vt:i4>
      </vt:variant>
      <vt:variant>
        <vt:lpwstr>https://library.wmo.int/doc_num.php?explnum_id=11197</vt:lpwstr>
      </vt:variant>
      <vt:variant>
        <vt:lpwstr>page=157</vt:lpwstr>
      </vt:variant>
      <vt:variant>
        <vt:i4>4128825</vt:i4>
      </vt:variant>
      <vt:variant>
        <vt:i4>153</vt:i4>
      </vt:variant>
      <vt:variant>
        <vt:i4>0</vt:i4>
      </vt:variant>
      <vt:variant>
        <vt:i4>5</vt:i4>
      </vt:variant>
      <vt:variant>
        <vt:lpwstr>https://library.wmo.int/doc_num.php?explnum_id=10767</vt:lpwstr>
      </vt:variant>
      <vt:variant>
        <vt:lpwstr>page=89</vt:lpwstr>
      </vt:variant>
      <vt:variant>
        <vt:i4>589831</vt:i4>
      </vt:variant>
      <vt:variant>
        <vt:i4>150</vt:i4>
      </vt:variant>
      <vt:variant>
        <vt:i4>0</vt:i4>
      </vt:variant>
      <vt:variant>
        <vt:i4>5</vt:i4>
      </vt:variant>
      <vt:variant>
        <vt:lpwstr>https://library.wmo.int/doc_num.php?explnum_id=9827</vt:lpwstr>
      </vt:variant>
      <vt:variant>
        <vt:lpwstr>page=41</vt:lpwstr>
      </vt:variant>
      <vt:variant>
        <vt:i4>3407932</vt:i4>
      </vt:variant>
      <vt:variant>
        <vt:i4>147</vt:i4>
      </vt:variant>
      <vt:variant>
        <vt:i4>0</vt:i4>
      </vt:variant>
      <vt:variant>
        <vt:i4>5</vt:i4>
      </vt:variant>
      <vt:variant>
        <vt:lpwstr>https://library.wmo.int/doc_num.php?explnum_id=3645</vt:lpwstr>
      </vt:variant>
      <vt:variant>
        <vt:lpwstr>page=154</vt:lpwstr>
      </vt:variant>
      <vt:variant>
        <vt:i4>3735679</vt:i4>
      </vt:variant>
      <vt:variant>
        <vt:i4>144</vt:i4>
      </vt:variant>
      <vt:variant>
        <vt:i4>0</vt:i4>
      </vt:variant>
      <vt:variant>
        <vt:i4>5</vt:i4>
      </vt:variant>
      <vt:variant>
        <vt:lpwstr>https://doi.org/10.1175/2010BAMS2816.1</vt:lpwstr>
      </vt:variant>
      <vt:variant>
        <vt:lpwstr/>
      </vt:variant>
      <vt:variant>
        <vt:i4>1376356</vt:i4>
      </vt:variant>
      <vt:variant>
        <vt:i4>141</vt:i4>
      </vt:variant>
      <vt:variant>
        <vt:i4>0</vt:i4>
      </vt:variant>
      <vt:variant>
        <vt:i4>5</vt:i4>
      </vt:variant>
      <vt:variant>
        <vt:lpwstr/>
      </vt:variant>
      <vt:variant>
        <vt:lpwstr>_bookmark156</vt:lpwstr>
      </vt:variant>
      <vt:variant>
        <vt:i4>1114212</vt:i4>
      </vt:variant>
      <vt:variant>
        <vt:i4>138</vt:i4>
      </vt:variant>
      <vt:variant>
        <vt:i4>0</vt:i4>
      </vt:variant>
      <vt:variant>
        <vt:i4>5</vt:i4>
      </vt:variant>
      <vt:variant>
        <vt:lpwstr/>
      </vt:variant>
      <vt:variant>
        <vt:lpwstr>_bookmark152</vt:lpwstr>
      </vt:variant>
      <vt:variant>
        <vt:i4>1704034</vt:i4>
      </vt:variant>
      <vt:variant>
        <vt:i4>135</vt:i4>
      </vt:variant>
      <vt:variant>
        <vt:i4>0</vt:i4>
      </vt:variant>
      <vt:variant>
        <vt:i4>5</vt:i4>
      </vt:variant>
      <vt:variant>
        <vt:lpwstr/>
      </vt:variant>
      <vt:variant>
        <vt:lpwstr>_bookmark139</vt:lpwstr>
      </vt:variant>
      <vt:variant>
        <vt:i4>1507431</vt:i4>
      </vt:variant>
      <vt:variant>
        <vt:i4>132</vt:i4>
      </vt:variant>
      <vt:variant>
        <vt:i4>0</vt:i4>
      </vt:variant>
      <vt:variant>
        <vt:i4>5</vt:i4>
      </vt:variant>
      <vt:variant>
        <vt:lpwstr/>
      </vt:variant>
      <vt:variant>
        <vt:lpwstr>_bookmark164</vt:lpwstr>
      </vt:variant>
      <vt:variant>
        <vt:i4>2818129</vt:i4>
      </vt:variant>
      <vt:variant>
        <vt:i4>129</vt:i4>
      </vt:variant>
      <vt:variant>
        <vt:i4>0</vt:i4>
      </vt:variant>
      <vt:variant>
        <vt:i4>5</vt:i4>
      </vt:variant>
      <vt:variant>
        <vt:lpwstr/>
      </vt:variant>
      <vt:variant>
        <vt:lpwstr>_bookmark91</vt:lpwstr>
      </vt:variant>
      <vt:variant>
        <vt:i4>2424913</vt:i4>
      </vt:variant>
      <vt:variant>
        <vt:i4>126</vt:i4>
      </vt:variant>
      <vt:variant>
        <vt:i4>0</vt:i4>
      </vt:variant>
      <vt:variant>
        <vt:i4>5</vt:i4>
      </vt:variant>
      <vt:variant>
        <vt:lpwstr/>
      </vt:variant>
      <vt:variant>
        <vt:lpwstr>_bookmark77</vt:lpwstr>
      </vt:variant>
      <vt:variant>
        <vt:i4>1376354</vt:i4>
      </vt:variant>
      <vt:variant>
        <vt:i4>123</vt:i4>
      </vt:variant>
      <vt:variant>
        <vt:i4>0</vt:i4>
      </vt:variant>
      <vt:variant>
        <vt:i4>5</vt:i4>
      </vt:variant>
      <vt:variant>
        <vt:lpwstr/>
      </vt:variant>
      <vt:variant>
        <vt:lpwstr>_bookmark136</vt:lpwstr>
      </vt:variant>
      <vt:variant>
        <vt:i4>2424913</vt:i4>
      </vt:variant>
      <vt:variant>
        <vt:i4>120</vt:i4>
      </vt:variant>
      <vt:variant>
        <vt:i4>0</vt:i4>
      </vt:variant>
      <vt:variant>
        <vt:i4>5</vt:i4>
      </vt:variant>
      <vt:variant>
        <vt:lpwstr/>
      </vt:variant>
      <vt:variant>
        <vt:lpwstr>_bookmark75</vt:lpwstr>
      </vt:variant>
      <vt:variant>
        <vt:i4>2359377</vt:i4>
      </vt:variant>
      <vt:variant>
        <vt:i4>117</vt:i4>
      </vt:variant>
      <vt:variant>
        <vt:i4>0</vt:i4>
      </vt:variant>
      <vt:variant>
        <vt:i4>5</vt:i4>
      </vt:variant>
      <vt:variant>
        <vt:lpwstr/>
      </vt:variant>
      <vt:variant>
        <vt:lpwstr>_bookmark69</vt:lpwstr>
      </vt:variant>
      <vt:variant>
        <vt:i4>1114210</vt:i4>
      </vt:variant>
      <vt:variant>
        <vt:i4>114</vt:i4>
      </vt:variant>
      <vt:variant>
        <vt:i4>0</vt:i4>
      </vt:variant>
      <vt:variant>
        <vt:i4>5</vt:i4>
      </vt:variant>
      <vt:variant>
        <vt:lpwstr/>
      </vt:variant>
      <vt:variant>
        <vt:lpwstr>_bookmark132</vt:lpwstr>
      </vt:variant>
      <vt:variant>
        <vt:i4>2359377</vt:i4>
      </vt:variant>
      <vt:variant>
        <vt:i4>111</vt:i4>
      </vt:variant>
      <vt:variant>
        <vt:i4>0</vt:i4>
      </vt:variant>
      <vt:variant>
        <vt:i4>5</vt:i4>
      </vt:variant>
      <vt:variant>
        <vt:lpwstr/>
      </vt:variant>
      <vt:variant>
        <vt:lpwstr>_bookmark67</vt:lpwstr>
      </vt:variant>
      <vt:variant>
        <vt:i4>3801207</vt:i4>
      </vt:variant>
      <vt:variant>
        <vt:i4>108</vt:i4>
      </vt:variant>
      <vt:variant>
        <vt:i4>0</vt:i4>
      </vt:variant>
      <vt:variant>
        <vt:i4>5</vt:i4>
      </vt:variant>
      <vt:variant>
        <vt:lpwstr/>
      </vt:variant>
      <vt:variant>
        <vt:lpwstr>annex1</vt:lpwstr>
      </vt:variant>
      <vt:variant>
        <vt:i4>3407926</vt:i4>
      </vt:variant>
      <vt:variant>
        <vt:i4>105</vt:i4>
      </vt:variant>
      <vt:variant>
        <vt:i4>0</vt:i4>
      </vt:variant>
      <vt:variant>
        <vt:i4>5</vt:i4>
      </vt:variant>
      <vt:variant>
        <vt:lpwstr>https://library.wmo.int/doc_num.php?explnum_id=3166</vt:lpwstr>
      </vt:variant>
      <vt:variant>
        <vt:lpwstr>page=186</vt:lpwstr>
      </vt:variant>
      <vt:variant>
        <vt:i4>5242913</vt:i4>
      </vt:variant>
      <vt:variant>
        <vt:i4>102</vt:i4>
      </vt:variant>
      <vt:variant>
        <vt:i4>0</vt:i4>
      </vt:variant>
      <vt:variant>
        <vt:i4>5</vt:i4>
      </vt:variant>
      <vt:variant>
        <vt:lpwstr>https://library.wmo.int/index.php?lvl=notice_display&amp;id=12793</vt:lpwstr>
      </vt:variant>
      <vt:variant>
        <vt:lpwstr>.YzrQrHZBw2w</vt:lpwstr>
      </vt:variant>
      <vt:variant>
        <vt:i4>5242913</vt:i4>
      </vt:variant>
      <vt:variant>
        <vt:i4>99</vt:i4>
      </vt:variant>
      <vt:variant>
        <vt:i4>0</vt:i4>
      </vt:variant>
      <vt:variant>
        <vt:i4>5</vt:i4>
      </vt:variant>
      <vt:variant>
        <vt:lpwstr>https://library.wmo.int/index.php?lvl=notice_display&amp;id=12793</vt:lpwstr>
      </vt:variant>
      <vt:variant>
        <vt:lpwstr>.YzrQrHZBw2w</vt:lpwstr>
      </vt:variant>
      <vt:variant>
        <vt:i4>327700</vt:i4>
      </vt:variant>
      <vt:variant>
        <vt:i4>96</vt:i4>
      </vt:variant>
      <vt:variant>
        <vt:i4>0</vt:i4>
      </vt:variant>
      <vt:variant>
        <vt:i4>5</vt:i4>
      </vt:variant>
      <vt:variant>
        <vt:lpwstr/>
      </vt:variant>
      <vt:variant>
        <vt:lpwstr>draftrec1</vt:lpwstr>
      </vt:variant>
      <vt:variant>
        <vt:i4>3932223</vt:i4>
      </vt:variant>
      <vt:variant>
        <vt:i4>93</vt:i4>
      </vt:variant>
      <vt:variant>
        <vt:i4>0</vt:i4>
      </vt:variant>
      <vt:variant>
        <vt:i4>5</vt:i4>
      </vt:variant>
      <vt:variant>
        <vt:lpwstr>https://library.wmo.int/doc_num.php?explnum_id=11113</vt:lpwstr>
      </vt:variant>
      <vt:variant>
        <vt:lpwstr>page=9</vt:lpwstr>
      </vt:variant>
      <vt:variant>
        <vt:i4>3407932</vt:i4>
      </vt:variant>
      <vt:variant>
        <vt:i4>90</vt:i4>
      </vt:variant>
      <vt:variant>
        <vt:i4>0</vt:i4>
      </vt:variant>
      <vt:variant>
        <vt:i4>5</vt:i4>
      </vt:variant>
      <vt:variant>
        <vt:lpwstr>https://library.wmo.int/doc_num.php?explnum_id=3645</vt:lpwstr>
      </vt:variant>
      <vt:variant>
        <vt:lpwstr>page=154</vt:lpwstr>
      </vt:variant>
      <vt:variant>
        <vt:i4>3407926</vt:i4>
      </vt:variant>
      <vt:variant>
        <vt:i4>87</vt:i4>
      </vt:variant>
      <vt:variant>
        <vt:i4>0</vt:i4>
      </vt:variant>
      <vt:variant>
        <vt:i4>5</vt:i4>
      </vt:variant>
      <vt:variant>
        <vt:lpwstr>https://library.wmo.int/doc_num.php?explnum_id=3166</vt:lpwstr>
      </vt:variant>
      <vt:variant>
        <vt:lpwstr>page=186</vt:lpwstr>
      </vt:variant>
      <vt:variant>
        <vt:i4>1507349</vt:i4>
      </vt:variant>
      <vt:variant>
        <vt:i4>84</vt:i4>
      </vt:variant>
      <vt:variant>
        <vt:i4>0</vt:i4>
      </vt:variant>
      <vt:variant>
        <vt:i4>5</vt:i4>
      </vt:variant>
      <vt:variant>
        <vt:lpwstr/>
      </vt:variant>
      <vt:variant>
        <vt:lpwstr>_Annex_to_draft_3</vt:lpwstr>
      </vt:variant>
      <vt:variant>
        <vt:i4>5636124</vt:i4>
      </vt:variant>
      <vt:variant>
        <vt:i4>81</vt:i4>
      </vt:variant>
      <vt:variant>
        <vt:i4>0</vt:i4>
      </vt:variant>
      <vt:variant>
        <vt:i4>5</vt:i4>
      </vt:variant>
      <vt:variant>
        <vt:lpwstr>https://meetings.wmo.int/INFCOM-2/_layouts/15/WopiFrame.aspx?sourcedoc=/INFCOM-2/InformationDocuments/INFCOM-2-INF06-4(2-3)-GDPFS-WORK-PLAN-WMO-DATA-UNIFIED-POLICY_en.docx&amp;action=default</vt:lpwstr>
      </vt:variant>
      <vt:variant>
        <vt:lpwstr/>
      </vt:variant>
      <vt:variant>
        <vt:i4>5767257</vt:i4>
      </vt:variant>
      <vt:variant>
        <vt:i4>78</vt:i4>
      </vt:variant>
      <vt:variant>
        <vt:i4>0</vt:i4>
      </vt:variant>
      <vt:variant>
        <vt:i4>5</vt:i4>
      </vt:variant>
      <vt:variant>
        <vt:lpwstr>https://meetings.wmo.int/INFCOM-2/_layouts/15/WopiFrame.aspx?sourcedoc=/INFCOM-2/InformationDocuments/INFCOM-2-INF06-4(2-2)-DRAFT-GUIDELINES-ON-HIGH-RESOLUTION-NWP_en.docx&amp;action=default</vt:lpwstr>
      </vt:variant>
      <vt:variant>
        <vt:lpwstr/>
      </vt:variant>
      <vt:variant>
        <vt:i4>6094943</vt:i4>
      </vt:variant>
      <vt:variant>
        <vt:i4>75</vt:i4>
      </vt:variant>
      <vt:variant>
        <vt:i4>0</vt:i4>
      </vt:variant>
      <vt:variant>
        <vt:i4>5</vt:i4>
      </vt:variant>
      <vt:variant>
        <vt:lpwstr>https://meetings.wmo.int/INFCOM-2/_layouts/15/WopiFrame.aspx?sourcedoc=/INFCOM-2/InformationDocuments/INFCOM-2-INF06-4(2-1)-GDPFS-SYMPOSIUM-SUMMARY-REPORT_en.docx&amp;action=default</vt:lpwstr>
      </vt:variant>
      <vt:variant>
        <vt:lpwstr/>
      </vt:variant>
      <vt:variant>
        <vt:i4>5242913</vt:i4>
      </vt:variant>
      <vt:variant>
        <vt:i4>72</vt:i4>
      </vt:variant>
      <vt:variant>
        <vt:i4>0</vt:i4>
      </vt:variant>
      <vt:variant>
        <vt:i4>5</vt:i4>
      </vt:variant>
      <vt:variant>
        <vt:lpwstr>https://library.wmo.int/index.php?lvl=notice_display&amp;id=12793</vt:lpwstr>
      </vt:variant>
      <vt:variant>
        <vt:lpwstr>.YzrQrHZBw2w</vt:lpwstr>
      </vt:variant>
      <vt:variant>
        <vt:i4>1507349</vt:i4>
      </vt:variant>
      <vt:variant>
        <vt:i4>69</vt:i4>
      </vt:variant>
      <vt:variant>
        <vt:i4>0</vt:i4>
      </vt:variant>
      <vt:variant>
        <vt:i4>5</vt:i4>
      </vt:variant>
      <vt:variant>
        <vt:lpwstr/>
      </vt:variant>
      <vt:variant>
        <vt:lpwstr>_Annex_to_draft_3</vt:lpwstr>
      </vt:variant>
      <vt:variant>
        <vt:i4>2883624</vt:i4>
      </vt:variant>
      <vt:variant>
        <vt:i4>66</vt:i4>
      </vt:variant>
      <vt:variant>
        <vt:i4>0</vt:i4>
      </vt:variant>
      <vt:variant>
        <vt:i4>5</vt:i4>
      </vt:variant>
      <vt:variant>
        <vt:lpwstr>https://meetings.wmo.int/INFCOM-2/InformationDocuments/Forms/AllItems.aspx</vt:lpwstr>
      </vt:variant>
      <vt:variant>
        <vt:lpwstr/>
      </vt:variant>
      <vt:variant>
        <vt:i4>2883624</vt:i4>
      </vt:variant>
      <vt:variant>
        <vt:i4>63</vt:i4>
      </vt:variant>
      <vt:variant>
        <vt:i4>0</vt:i4>
      </vt:variant>
      <vt:variant>
        <vt:i4>5</vt:i4>
      </vt:variant>
      <vt:variant>
        <vt:lpwstr>https://meetings.wmo.int/INFCOM-2/InformationDocuments/Forms/AllItems.aspx</vt:lpwstr>
      </vt:variant>
      <vt:variant>
        <vt:lpwstr/>
      </vt:variant>
      <vt:variant>
        <vt:i4>3801172</vt:i4>
      </vt:variant>
      <vt:variant>
        <vt:i4>60</vt:i4>
      </vt:variant>
      <vt:variant>
        <vt:i4>0</vt:i4>
      </vt:variant>
      <vt:variant>
        <vt:i4>5</vt:i4>
      </vt:variant>
      <vt:variant>
        <vt:lpwstr/>
      </vt:variant>
      <vt:variant>
        <vt:lpwstr>_Annex_9_to</vt:lpwstr>
      </vt:variant>
      <vt:variant>
        <vt:i4>3866708</vt:i4>
      </vt:variant>
      <vt:variant>
        <vt:i4>57</vt:i4>
      </vt:variant>
      <vt:variant>
        <vt:i4>0</vt:i4>
      </vt:variant>
      <vt:variant>
        <vt:i4>5</vt:i4>
      </vt:variant>
      <vt:variant>
        <vt:lpwstr/>
      </vt:variant>
      <vt:variant>
        <vt:lpwstr>_Annex_8_to</vt:lpwstr>
      </vt:variant>
      <vt:variant>
        <vt:i4>3604564</vt:i4>
      </vt:variant>
      <vt:variant>
        <vt:i4>54</vt:i4>
      </vt:variant>
      <vt:variant>
        <vt:i4>0</vt:i4>
      </vt:variant>
      <vt:variant>
        <vt:i4>5</vt:i4>
      </vt:variant>
      <vt:variant>
        <vt:lpwstr/>
      </vt:variant>
      <vt:variant>
        <vt:lpwstr>_Annex_4_to</vt:lpwstr>
      </vt:variant>
      <vt:variant>
        <vt:i4>3407956</vt:i4>
      </vt:variant>
      <vt:variant>
        <vt:i4>51</vt:i4>
      </vt:variant>
      <vt:variant>
        <vt:i4>0</vt:i4>
      </vt:variant>
      <vt:variant>
        <vt:i4>5</vt:i4>
      </vt:variant>
      <vt:variant>
        <vt:lpwstr/>
      </vt:variant>
      <vt:variant>
        <vt:lpwstr>_Annex_7_to</vt:lpwstr>
      </vt:variant>
      <vt:variant>
        <vt:i4>3145812</vt:i4>
      </vt:variant>
      <vt:variant>
        <vt:i4>48</vt:i4>
      </vt:variant>
      <vt:variant>
        <vt:i4>0</vt:i4>
      </vt:variant>
      <vt:variant>
        <vt:i4>5</vt:i4>
      </vt:variant>
      <vt:variant>
        <vt:lpwstr/>
      </vt:variant>
      <vt:variant>
        <vt:lpwstr>_Annex_3_to</vt:lpwstr>
      </vt:variant>
      <vt:variant>
        <vt:i4>3473492</vt:i4>
      </vt:variant>
      <vt:variant>
        <vt:i4>45</vt:i4>
      </vt:variant>
      <vt:variant>
        <vt:i4>0</vt:i4>
      </vt:variant>
      <vt:variant>
        <vt:i4>5</vt:i4>
      </vt:variant>
      <vt:variant>
        <vt:lpwstr/>
      </vt:variant>
      <vt:variant>
        <vt:lpwstr>_Annex_6_to</vt:lpwstr>
      </vt:variant>
      <vt:variant>
        <vt:i4>3211348</vt:i4>
      </vt:variant>
      <vt:variant>
        <vt:i4>42</vt:i4>
      </vt:variant>
      <vt:variant>
        <vt:i4>0</vt:i4>
      </vt:variant>
      <vt:variant>
        <vt:i4>5</vt:i4>
      </vt:variant>
      <vt:variant>
        <vt:lpwstr/>
      </vt:variant>
      <vt:variant>
        <vt:lpwstr>_Annex_2_to</vt:lpwstr>
      </vt:variant>
      <vt:variant>
        <vt:i4>3539028</vt:i4>
      </vt:variant>
      <vt:variant>
        <vt:i4>39</vt:i4>
      </vt:variant>
      <vt:variant>
        <vt:i4>0</vt:i4>
      </vt:variant>
      <vt:variant>
        <vt:i4>5</vt:i4>
      </vt:variant>
      <vt:variant>
        <vt:lpwstr/>
      </vt:variant>
      <vt:variant>
        <vt:lpwstr>_Annex_5_to</vt:lpwstr>
      </vt:variant>
      <vt:variant>
        <vt:i4>3276884</vt:i4>
      </vt:variant>
      <vt:variant>
        <vt:i4>36</vt:i4>
      </vt:variant>
      <vt:variant>
        <vt:i4>0</vt:i4>
      </vt:variant>
      <vt:variant>
        <vt:i4>5</vt:i4>
      </vt:variant>
      <vt:variant>
        <vt:lpwstr/>
      </vt:variant>
      <vt:variant>
        <vt:lpwstr>_Annex_1_to</vt:lpwstr>
      </vt:variant>
      <vt:variant>
        <vt:i4>5439548</vt:i4>
      </vt:variant>
      <vt:variant>
        <vt:i4>33</vt:i4>
      </vt:variant>
      <vt:variant>
        <vt:i4>0</vt:i4>
      </vt:variant>
      <vt:variant>
        <vt:i4>5</vt:i4>
      </vt:variant>
      <vt:variant>
        <vt:lpwstr>https://library.wmo.int/index.php?lvl=notice_display&amp;id=12793</vt:lpwstr>
      </vt:variant>
      <vt:variant>
        <vt:lpwstr/>
      </vt:variant>
      <vt:variant>
        <vt:i4>5767257</vt:i4>
      </vt:variant>
      <vt:variant>
        <vt:i4>30</vt:i4>
      </vt:variant>
      <vt:variant>
        <vt:i4>0</vt:i4>
      </vt:variant>
      <vt:variant>
        <vt:i4>5</vt:i4>
      </vt:variant>
      <vt:variant>
        <vt:lpwstr>https://meetings.wmo.int/INFCOM-2/_layouts/15/WopiFrame.aspx?sourcedoc=/INFCOM-2/InformationDocuments/INFCOM-2-INF06-4(2-2)-DRAFT-GUIDELINES-ON-HIGH-RESOLUTION-NWP_en.docx&amp;action=default</vt:lpwstr>
      </vt:variant>
      <vt:variant>
        <vt:lpwstr/>
      </vt:variant>
      <vt:variant>
        <vt:i4>6094943</vt:i4>
      </vt:variant>
      <vt:variant>
        <vt:i4>27</vt:i4>
      </vt:variant>
      <vt:variant>
        <vt:i4>0</vt:i4>
      </vt:variant>
      <vt:variant>
        <vt:i4>5</vt:i4>
      </vt:variant>
      <vt:variant>
        <vt:lpwstr>https://meetings.wmo.int/INFCOM-2/_layouts/15/WopiFrame.aspx?sourcedoc=/INFCOM-2/InformationDocuments/INFCOM-2-INF06-4(2-1)-GDPFS-SYMPOSIUM-SUMMARY-REPORT_en.docx&amp;action=default</vt:lpwstr>
      </vt:variant>
      <vt:variant>
        <vt:lpwstr/>
      </vt:variant>
      <vt:variant>
        <vt:i4>6094943</vt:i4>
      </vt:variant>
      <vt:variant>
        <vt:i4>24</vt:i4>
      </vt:variant>
      <vt:variant>
        <vt:i4>0</vt:i4>
      </vt:variant>
      <vt:variant>
        <vt:i4>5</vt:i4>
      </vt:variant>
      <vt:variant>
        <vt:lpwstr>https://meetings.wmo.int/INFCOM-2/_layouts/15/WopiFrame.aspx?sourcedoc=/INFCOM-2/InformationDocuments/INFCOM-2-INF06-4(2-1)-GDPFS-SYMPOSIUM-SUMMARY-REPORT_en.docx&amp;action=default</vt:lpwstr>
      </vt:variant>
      <vt:variant>
        <vt:lpwstr/>
      </vt:variant>
      <vt:variant>
        <vt:i4>5242913</vt:i4>
      </vt:variant>
      <vt:variant>
        <vt:i4>21</vt:i4>
      </vt:variant>
      <vt:variant>
        <vt:i4>0</vt:i4>
      </vt:variant>
      <vt:variant>
        <vt:i4>5</vt:i4>
      </vt:variant>
      <vt:variant>
        <vt:lpwstr>https://library.wmo.int/index.php?lvl=notice_display&amp;id=12793</vt:lpwstr>
      </vt:variant>
      <vt:variant>
        <vt:lpwstr>.YzrQrHZBw2w</vt:lpwstr>
      </vt:variant>
      <vt:variant>
        <vt:i4>2883707</vt:i4>
      </vt:variant>
      <vt:variant>
        <vt:i4>18</vt:i4>
      </vt:variant>
      <vt:variant>
        <vt:i4>0</vt:i4>
      </vt:variant>
      <vt:variant>
        <vt:i4>5</vt:i4>
      </vt:variant>
      <vt:variant>
        <vt:lpwstr>https://meetings.wmo.int/SERCOM-2/_layouts/15/WopiFrame.aspx?sourcedoc=/SERCOM-2/English/1.%20DRAFTS%20FOR%20DISCUSSION/SERCOM-2-d05-1(1)-UPDATES-MANUAL-GDPFS-WMO-NO-485-draft1_en.docx&amp;action=default</vt:lpwstr>
      </vt:variant>
      <vt:variant>
        <vt:lpwstr/>
      </vt:variant>
      <vt:variant>
        <vt:i4>5439548</vt:i4>
      </vt:variant>
      <vt:variant>
        <vt:i4>15</vt:i4>
      </vt:variant>
      <vt:variant>
        <vt:i4>0</vt:i4>
      </vt:variant>
      <vt:variant>
        <vt:i4>5</vt:i4>
      </vt:variant>
      <vt:variant>
        <vt:lpwstr>https://library.wmo.int/index.php?lvl=notice_display&amp;id=12793</vt:lpwstr>
      </vt:variant>
      <vt:variant>
        <vt:lpwstr/>
      </vt:variant>
      <vt:variant>
        <vt:i4>5439548</vt:i4>
      </vt:variant>
      <vt:variant>
        <vt:i4>12</vt:i4>
      </vt:variant>
      <vt:variant>
        <vt:i4>0</vt:i4>
      </vt:variant>
      <vt:variant>
        <vt:i4>5</vt:i4>
      </vt:variant>
      <vt:variant>
        <vt:lpwstr>https://library.wmo.int/index.php?lvl=notice_display&amp;id=12793</vt:lpwstr>
      </vt:variant>
      <vt:variant>
        <vt:lpwstr/>
      </vt:variant>
      <vt:variant>
        <vt:i4>3932223</vt:i4>
      </vt:variant>
      <vt:variant>
        <vt:i4>9</vt:i4>
      </vt:variant>
      <vt:variant>
        <vt:i4>0</vt:i4>
      </vt:variant>
      <vt:variant>
        <vt:i4>5</vt:i4>
      </vt:variant>
      <vt:variant>
        <vt:lpwstr>https://library.wmo.int/doc_num.php?explnum_id=11113</vt:lpwstr>
      </vt:variant>
      <vt:variant>
        <vt:lpwstr>page=9</vt:lpwstr>
      </vt:variant>
      <vt:variant>
        <vt:i4>3407932</vt:i4>
      </vt:variant>
      <vt:variant>
        <vt:i4>6</vt:i4>
      </vt:variant>
      <vt:variant>
        <vt:i4>0</vt:i4>
      </vt:variant>
      <vt:variant>
        <vt:i4>5</vt:i4>
      </vt:variant>
      <vt:variant>
        <vt:lpwstr>https://library.wmo.int/doc_num.php?explnum_id=3645</vt:lpwstr>
      </vt:variant>
      <vt:variant>
        <vt:lpwstr>page=154</vt:lpwstr>
      </vt:variant>
      <vt:variant>
        <vt:i4>3407926</vt:i4>
      </vt:variant>
      <vt:variant>
        <vt:i4>3</vt:i4>
      </vt:variant>
      <vt:variant>
        <vt:i4>0</vt:i4>
      </vt:variant>
      <vt:variant>
        <vt:i4>5</vt:i4>
      </vt:variant>
      <vt:variant>
        <vt:lpwstr>https://library.wmo.int/doc_num.php?explnum_id=3166</vt:lpwstr>
      </vt:variant>
      <vt:variant>
        <vt:lpwstr>page=186</vt:lpwstr>
      </vt:variant>
      <vt:variant>
        <vt:i4>5439548</vt:i4>
      </vt:variant>
      <vt:variant>
        <vt:i4>0</vt:i4>
      </vt:variant>
      <vt:variant>
        <vt:i4>0</vt:i4>
      </vt:variant>
      <vt:variant>
        <vt:i4>5</vt:i4>
      </vt:variant>
      <vt:variant>
        <vt:lpwstr>https://library.wmo.int/index.php?lvl=notice_display&amp;id=12793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Eunha Lim</dc:creator>
  <cp:keywords/>
  <cp:lastModifiedBy>Cecilia Cameron</cp:lastModifiedBy>
  <cp:revision>3</cp:revision>
  <cp:lastPrinted>2013-03-14T01:27:00Z</cp:lastPrinted>
  <dcterms:created xsi:type="dcterms:W3CDTF">2022-11-14T15:22:00Z</dcterms:created>
  <dcterms:modified xsi:type="dcterms:W3CDTF">2022-11-14T15:33:00Z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